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3415AD" w:rsidRPr="007977F0" w14:paraId="10AA301A" w14:textId="77777777" w:rsidTr="00F30BBB">
        <w:trPr>
          <w:trHeight w:val="282"/>
        </w:trPr>
        <w:tc>
          <w:tcPr>
            <w:tcW w:w="500" w:type="dxa"/>
            <w:vMerge w:val="restart"/>
            <w:tcBorders>
              <w:bottom w:val="nil"/>
            </w:tcBorders>
            <w:textDirection w:val="btLr"/>
          </w:tcPr>
          <w:p w14:paraId="0E322D90" w14:textId="68D95762" w:rsidR="003415AD" w:rsidRPr="006D7D19" w:rsidRDefault="006D7D19" w:rsidP="006D7D19">
            <w:pPr>
              <w:tabs>
                <w:tab w:val="clear" w:pos="1134"/>
                <w:tab w:val="left" w:pos="6946"/>
              </w:tabs>
              <w:suppressAutoHyphens/>
              <w:spacing w:after="120" w:line="252" w:lineRule="auto"/>
              <w:ind w:left="175" w:right="113"/>
              <w:jc w:val="right"/>
              <w:rPr>
                <w:rFonts w:ascii="SimSun" w:eastAsia="SimSun" w:hAnsi="SimSun"/>
                <w:color w:val="365F91" w:themeColor="accent1" w:themeShade="BF"/>
                <w:sz w:val="12"/>
                <w:szCs w:val="12"/>
                <w:lang w:eastAsia="zh-CN"/>
              </w:rPr>
            </w:pPr>
            <w:r w:rsidRPr="006D7D19">
              <w:rPr>
                <w:rFonts w:ascii="SimSun" w:eastAsia="SimSun" w:hAnsi="SimSun"/>
                <w:color w:val="365F91" w:themeColor="accent1" w:themeShade="BF"/>
                <w:sz w:val="10"/>
                <w:szCs w:val="10"/>
                <w:lang w:eastAsia="zh-CN"/>
              </w:rPr>
              <w:t xml:space="preserve">天气 </w:t>
            </w:r>
            <w:r w:rsidRPr="006D7D19">
              <w:rPr>
                <w:rFonts w:ascii="SimSun" w:eastAsia="SimSun" w:hAnsi="SimSun" w:hint="eastAsia"/>
                <w:color w:val="365F91" w:themeColor="accent1" w:themeShade="BF"/>
                <w:sz w:val="10"/>
                <w:szCs w:val="10"/>
                <w:lang w:eastAsia="zh-CN"/>
              </w:rPr>
              <w:t>气候</w:t>
            </w:r>
            <w:r w:rsidRPr="006D7D19">
              <w:rPr>
                <w:rFonts w:ascii="SimSun" w:eastAsia="SimSun" w:hAnsi="SimSun"/>
                <w:color w:val="365F91" w:themeColor="accent1" w:themeShade="BF"/>
                <w:sz w:val="10"/>
                <w:szCs w:val="10"/>
                <w:lang w:eastAsia="zh-CN"/>
              </w:rPr>
              <w:t xml:space="preserve"> </w:t>
            </w:r>
            <w:r w:rsidRPr="006D7D19">
              <w:rPr>
                <w:rFonts w:ascii="SimSun" w:eastAsia="SimSun" w:hAnsi="SimSun" w:hint="eastAsia"/>
                <w:color w:val="365F91" w:themeColor="accent1" w:themeShade="BF"/>
                <w:sz w:val="10"/>
                <w:szCs w:val="10"/>
                <w:lang w:eastAsia="zh-CN"/>
              </w:rPr>
              <w:t>水</w:t>
            </w:r>
          </w:p>
        </w:tc>
        <w:tc>
          <w:tcPr>
            <w:tcW w:w="6852" w:type="dxa"/>
            <w:vMerge w:val="restart"/>
          </w:tcPr>
          <w:p w14:paraId="360AB6D1" w14:textId="2767D106" w:rsidR="003415AD" w:rsidRPr="007977F0" w:rsidRDefault="003415AD" w:rsidP="00F30BBB">
            <w:pPr>
              <w:tabs>
                <w:tab w:val="left" w:pos="6946"/>
              </w:tabs>
              <w:suppressAutoHyphens/>
              <w:spacing w:after="120" w:line="252" w:lineRule="auto"/>
              <w:ind w:left="1134"/>
              <w:jc w:val="left"/>
              <w:rPr>
                <w:rFonts w:cs="Tahoma"/>
                <w:b/>
                <w:bCs/>
                <w:color w:val="365F91" w:themeColor="accent1" w:themeShade="BF"/>
                <w:szCs w:val="22"/>
                <w:lang w:eastAsia="zh-CN"/>
              </w:rPr>
            </w:pPr>
            <w:r w:rsidRPr="007977F0">
              <w:rPr>
                <w:noProof/>
                <w:color w:val="365F91" w:themeColor="accent1" w:themeShade="BF"/>
                <w:szCs w:val="22"/>
                <w:lang w:val="en-US" w:eastAsia="zh-CN"/>
              </w:rPr>
              <w:drawing>
                <wp:anchor distT="0" distB="0" distL="114300" distR="114300" simplePos="0" relativeHeight="251657216" behindDoc="1" locked="1" layoutInCell="1" allowOverlap="1" wp14:anchorId="07ABA282" wp14:editId="5E8616B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0A8" w:rsidRPr="004D4FCB">
              <w:rPr>
                <w:rFonts w:ascii="Microsoft YaHei" w:eastAsia="Microsoft YaHei" w:hAnsi="Microsoft YaHei"/>
                <w:b/>
                <w:bCs/>
                <w:iCs/>
                <w:caps/>
                <w:color w:val="365F91"/>
                <w:kern w:val="32"/>
                <w:lang w:val="zh-CN" w:eastAsia="zh-CN"/>
              </w:rPr>
              <w:t>世界</w:t>
            </w:r>
            <w:r w:rsidR="000070A8">
              <w:rPr>
                <w:rFonts w:ascii="Microsoft YaHei" w:eastAsia="Microsoft YaHei" w:hAnsi="Microsoft YaHei" w:hint="eastAsia"/>
                <w:b/>
                <w:bCs/>
                <w:iCs/>
                <w:caps/>
                <w:color w:val="365F91"/>
                <w:kern w:val="32"/>
                <w:lang w:val="zh-CN" w:eastAsia="zh-CN"/>
              </w:rPr>
              <w:t>气象组织</w:t>
            </w:r>
          </w:p>
          <w:p w14:paraId="54145108" w14:textId="06E5A2A8" w:rsidR="003415AD" w:rsidRPr="007977F0" w:rsidRDefault="000070A8" w:rsidP="00F30BBB">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B16BBB">
              <w:rPr>
                <w:rFonts w:ascii="Microsoft YaHei" w:eastAsia="Microsoft YaHei" w:hAnsi="Microsoft YaHei" w:cs="Tahoma"/>
                <w:b/>
                <w:color w:val="365F91" w:themeColor="accent1" w:themeShade="BF"/>
                <w:spacing w:val="-2"/>
                <w:szCs w:val="22"/>
                <w:lang w:eastAsia="zh-CN"/>
              </w:rPr>
              <w:t>观测、基础设施</w:t>
            </w:r>
            <w:r w:rsidRPr="00B16BBB">
              <w:rPr>
                <w:rFonts w:ascii="Microsoft YaHei" w:eastAsia="Microsoft YaHei" w:hAnsi="Microsoft YaHei" w:cs="Tahoma" w:hint="eastAsia"/>
                <w:b/>
                <w:color w:val="365F91" w:themeColor="accent1" w:themeShade="BF"/>
                <w:spacing w:val="-2"/>
                <w:szCs w:val="22"/>
                <w:lang w:eastAsia="zh-CN"/>
              </w:rPr>
              <w:t>与</w:t>
            </w:r>
            <w:r w:rsidRPr="00B16BBB">
              <w:rPr>
                <w:rFonts w:ascii="Microsoft YaHei" w:eastAsia="Microsoft YaHei" w:hAnsi="Microsoft YaHei" w:cs="Tahoma"/>
                <w:b/>
                <w:color w:val="365F91" w:themeColor="accent1" w:themeShade="BF"/>
                <w:spacing w:val="-2"/>
                <w:szCs w:val="22"/>
                <w:lang w:eastAsia="zh-CN"/>
              </w:rPr>
              <w:t>信息系统委员会</w:t>
            </w:r>
          </w:p>
          <w:p w14:paraId="2A758955" w14:textId="331E0F58" w:rsidR="003415AD" w:rsidRPr="007977F0" w:rsidRDefault="000070A8" w:rsidP="00351CE1">
            <w:pPr>
              <w:tabs>
                <w:tab w:val="left" w:pos="6946"/>
              </w:tabs>
              <w:suppressAutoHyphens/>
              <w:spacing w:after="120" w:line="252" w:lineRule="auto"/>
              <w:ind w:left="1134"/>
              <w:jc w:val="left"/>
              <w:rPr>
                <w:rFonts w:cs="Tahoma"/>
                <w:b/>
                <w:bCs/>
                <w:color w:val="365F91" w:themeColor="accent1" w:themeShade="BF"/>
                <w:szCs w:val="22"/>
                <w:lang w:eastAsia="zh-CN"/>
              </w:rPr>
            </w:pPr>
            <w:r w:rsidRPr="00B16BBB">
              <w:rPr>
                <w:rFonts w:ascii="Microsoft YaHei" w:eastAsia="Microsoft YaHei" w:hAnsi="Microsoft YaHei" w:cstheme="minorBidi"/>
                <w:b/>
                <w:snapToGrid w:val="0"/>
                <w:color w:val="365F91" w:themeColor="accent1" w:themeShade="BF"/>
                <w:szCs w:val="22"/>
                <w:lang w:eastAsia="zh-CN"/>
              </w:rPr>
              <w:t>第二次届会</w:t>
            </w:r>
            <w:r w:rsidR="003415AD" w:rsidRPr="007977F0">
              <w:rPr>
                <w:rFonts w:cstheme="minorBidi"/>
                <w:b/>
                <w:snapToGrid w:val="0"/>
                <w:color w:val="365F91" w:themeColor="accent1" w:themeShade="BF"/>
                <w:szCs w:val="22"/>
                <w:lang w:eastAsia="zh-CN"/>
              </w:rPr>
              <w:br/>
            </w:r>
            <w:r w:rsidR="003415AD" w:rsidRPr="007977F0">
              <w:rPr>
                <w:snapToGrid w:val="0"/>
                <w:color w:val="365F91" w:themeColor="accent1" w:themeShade="BF"/>
                <w:szCs w:val="22"/>
                <w:lang w:eastAsia="zh-CN"/>
              </w:rPr>
              <w:t>2022</w:t>
            </w:r>
            <w:r w:rsidR="00351CE1">
              <w:rPr>
                <w:snapToGrid w:val="0"/>
                <w:color w:val="365F91" w:themeColor="accent1" w:themeShade="BF"/>
                <w:szCs w:val="22"/>
                <w:lang w:eastAsia="zh-CN"/>
              </w:rPr>
              <w:t>年</w:t>
            </w:r>
            <w:r w:rsidR="00351CE1">
              <w:rPr>
                <w:rFonts w:eastAsia="SimSun" w:hint="eastAsia"/>
                <w:snapToGrid w:val="0"/>
                <w:color w:val="365F91" w:themeColor="accent1" w:themeShade="BF"/>
                <w:szCs w:val="22"/>
                <w:lang w:eastAsia="zh-CN"/>
              </w:rPr>
              <w:t>10</w:t>
            </w:r>
            <w:r w:rsidR="00351CE1">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24</w:t>
            </w:r>
            <w:r>
              <w:rPr>
                <w:rFonts w:eastAsia="SimSun" w:hint="eastAsia"/>
                <w:snapToGrid w:val="0"/>
                <w:color w:val="365F91" w:themeColor="accent1" w:themeShade="BF"/>
                <w:szCs w:val="22"/>
                <w:lang w:eastAsia="zh-CN"/>
              </w:rPr>
              <w:t>至</w:t>
            </w:r>
            <w:r w:rsidR="00351CE1">
              <w:rPr>
                <w:rFonts w:eastAsia="SimSun" w:hint="eastAsia"/>
                <w:snapToGrid w:val="0"/>
                <w:color w:val="365F91" w:themeColor="accent1" w:themeShade="BF"/>
                <w:szCs w:val="22"/>
                <w:lang w:eastAsia="zh-CN"/>
              </w:rPr>
              <w:t>28</w:t>
            </w:r>
            <w:r w:rsidR="00351CE1">
              <w:rPr>
                <w:rFonts w:eastAsia="SimSun" w:hint="eastAsia"/>
                <w:snapToGrid w:val="0"/>
                <w:color w:val="365F91" w:themeColor="accent1" w:themeShade="BF"/>
                <w:szCs w:val="22"/>
                <w:lang w:eastAsia="zh-CN"/>
              </w:rPr>
              <w:t>日，日内瓦</w:t>
            </w:r>
          </w:p>
        </w:tc>
        <w:tc>
          <w:tcPr>
            <w:tcW w:w="2962" w:type="dxa"/>
          </w:tcPr>
          <w:p w14:paraId="7A224B28" w14:textId="3D3DEA23" w:rsidR="003415AD" w:rsidRPr="007977F0" w:rsidRDefault="003415AD" w:rsidP="000070A8">
            <w:pPr>
              <w:tabs>
                <w:tab w:val="clear" w:pos="1134"/>
              </w:tabs>
              <w:spacing w:after="60"/>
              <w:ind w:right="-108"/>
              <w:jc w:val="right"/>
              <w:rPr>
                <w:rFonts w:cs="Tahoma"/>
                <w:b/>
                <w:bCs/>
                <w:color w:val="365F91" w:themeColor="accent1" w:themeShade="BF"/>
                <w:szCs w:val="22"/>
              </w:rPr>
            </w:pPr>
            <w:r w:rsidRPr="007977F0">
              <w:rPr>
                <w:rFonts w:cs="Tahoma"/>
                <w:b/>
                <w:bCs/>
                <w:color w:val="365F91" w:themeColor="accent1" w:themeShade="BF"/>
                <w:szCs w:val="22"/>
              </w:rPr>
              <w:t>INFCOM-2/</w:t>
            </w:r>
            <w:proofErr w:type="spellStart"/>
            <w:r w:rsidR="000070A8" w:rsidRPr="000070A8">
              <w:rPr>
                <w:rFonts w:ascii="Microsoft YaHei" w:eastAsia="Microsoft YaHei" w:hAnsi="Microsoft YaHei" w:cs="Tahoma"/>
                <w:b/>
                <w:bCs/>
                <w:color w:val="365F91" w:themeColor="accent1" w:themeShade="BF"/>
                <w:szCs w:val="22"/>
              </w:rPr>
              <w:t>文件</w:t>
            </w:r>
            <w:proofErr w:type="spellEnd"/>
            <w:r w:rsidRPr="007977F0">
              <w:rPr>
                <w:rFonts w:cs="Tahoma"/>
                <w:b/>
                <w:bCs/>
                <w:color w:val="365F91" w:themeColor="accent1" w:themeShade="BF"/>
                <w:szCs w:val="22"/>
              </w:rPr>
              <w:t>6.4(2)</w:t>
            </w:r>
          </w:p>
        </w:tc>
      </w:tr>
      <w:tr w:rsidR="003415AD" w:rsidRPr="007977F0" w14:paraId="3736C02A" w14:textId="77777777" w:rsidTr="00F30BBB">
        <w:trPr>
          <w:trHeight w:val="730"/>
        </w:trPr>
        <w:tc>
          <w:tcPr>
            <w:tcW w:w="500" w:type="dxa"/>
            <w:vMerge/>
            <w:tcBorders>
              <w:bottom w:val="nil"/>
            </w:tcBorders>
          </w:tcPr>
          <w:p w14:paraId="6C03FE94" w14:textId="77777777" w:rsidR="003415AD" w:rsidRPr="007977F0" w:rsidRDefault="003415AD" w:rsidP="00F30BBB">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04A6940" w14:textId="77777777" w:rsidR="003415AD" w:rsidRPr="007977F0" w:rsidRDefault="003415AD" w:rsidP="00F30BBB">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1B4B542" w14:textId="31EC8757" w:rsidR="003415AD" w:rsidRPr="007977F0" w:rsidRDefault="00F31FAF" w:rsidP="00F30BBB">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提交者</w:t>
            </w:r>
            <w:proofErr w:type="spellEnd"/>
            <w:r>
              <w:rPr>
                <w:rFonts w:cs="Tahoma"/>
                <w:color w:val="365F91" w:themeColor="accent1" w:themeShade="BF"/>
                <w:szCs w:val="22"/>
              </w:rPr>
              <w:t>：</w:t>
            </w:r>
            <w:r w:rsidR="003415AD" w:rsidRPr="007977F0">
              <w:rPr>
                <w:rFonts w:cs="Tahoma"/>
                <w:color w:val="365F91" w:themeColor="accent1" w:themeShade="BF"/>
                <w:szCs w:val="22"/>
              </w:rPr>
              <w:br/>
            </w:r>
            <w:r w:rsidR="00E01E2B" w:rsidRPr="00E01E2B">
              <w:rPr>
                <w:rFonts w:ascii="Microsoft YaHei" w:eastAsia="SimSun" w:hAnsi="Microsoft YaHei" w:cs="Microsoft YaHei" w:hint="eastAsia"/>
                <w:color w:val="365F91" w:themeColor="accent1" w:themeShade="BF"/>
                <w:szCs w:val="22"/>
                <w:lang w:eastAsia="zh-CN"/>
              </w:rPr>
              <w:t>会议</w:t>
            </w:r>
            <w:proofErr w:type="spellStart"/>
            <w:r>
              <w:rPr>
                <w:rFonts w:cs="Tahoma"/>
                <w:color w:val="365F91" w:themeColor="accent1" w:themeShade="BF"/>
                <w:szCs w:val="22"/>
              </w:rPr>
              <w:t>主席</w:t>
            </w:r>
            <w:proofErr w:type="spellEnd"/>
          </w:p>
          <w:p w14:paraId="3C9A8C4E" w14:textId="1D41A38D" w:rsidR="003415AD" w:rsidRPr="00F31FAF" w:rsidRDefault="003415AD" w:rsidP="00F30BBB">
            <w:pPr>
              <w:tabs>
                <w:tab w:val="clear" w:pos="1134"/>
              </w:tabs>
              <w:spacing w:before="120" w:after="60"/>
              <w:ind w:right="-108"/>
              <w:jc w:val="right"/>
              <w:rPr>
                <w:rFonts w:eastAsia="SimSun" w:cs="Tahoma"/>
                <w:color w:val="365F91" w:themeColor="accent1" w:themeShade="BF"/>
                <w:szCs w:val="22"/>
                <w:lang w:eastAsia="zh-CN"/>
              </w:rPr>
            </w:pPr>
            <w:r w:rsidRPr="007977F0">
              <w:rPr>
                <w:rFonts w:cs="Tahoma"/>
                <w:color w:val="365F91" w:themeColor="accent1" w:themeShade="BF"/>
                <w:szCs w:val="22"/>
              </w:rPr>
              <w:t>2022</w:t>
            </w:r>
            <w:r w:rsidR="00F31FAF">
              <w:rPr>
                <w:rFonts w:eastAsia="SimSun" w:cs="Tahoma" w:hint="eastAsia"/>
                <w:color w:val="365F91" w:themeColor="accent1" w:themeShade="BF"/>
                <w:szCs w:val="22"/>
                <w:lang w:eastAsia="zh-CN"/>
              </w:rPr>
              <w:t>.10.</w:t>
            </w:r>
            <w:r w:rsidR="00E01E2B">
              <w:rPr>
                <w:rFonts w:eastAsia="SimSun" w:cs="Tahoma"/>
                <w:color w:val="365F91" w:themeColor="accent1" w:themeShade="BF"/>
                <w:szCs w:val="22"/>
                <w:lang w:eastAsia="zh-CN"/>
              </w:rPr>
              <w:t>28</w:t>
            </w:r>
          </w:p>
          <w:p w14:paraId="10055266" w14:textId="2DD17DDE" w:rsidR="003415AD" w:rsidRPr="007977F0" w:rsidRDefault="00A1409D" w:rsidP="00F30BBB">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4A76CC12" w14:textId="62B3FA10" w:rsidR="00A80767" w:rsidRPr="000070A8" w:rsidRDefault="00E23771" w:rsidP="00A80767">
      <w:pPr>
        <w:pStyle w:val="WMOBodyText"/>
        <w:ind w:left="2977" w:hanging="2977"/>
        <w:rPr>
          <w:rFonts w:eastAsia="Microsoft YaHei"/>
        </w:rPr>
      </w:pPr>
      <w:r w:rsidRPr="000070A8">
        <w:rPr>
          <w:rFonts w:eastAsia="Microsoft YaHei"/>
          <w:b/>
          <w:bCs/>
        </w:rPr>
        <w:t>议题</w:t>
      </w:r>
      <w:r w:rsidR="00136123" w:rsidRPr="000070A8">
        <w:rPr>
          <w:rFonts w:eastAsia="Microsoft YaHei"/>
          <w:b/>
          <w:bCs/>
        </w:rPr>
        <w:t>6</w:t>
      </w:r>
      <w:r w:rsidRPr="000070A8">
        <w:rPr>
          <w:rFonts w:eastAsia="Microsoft YaHei"/>
          <w:b/>
          <w:bCs/>
        </w:rPr>
        <w:t>：</w:t>
      </w:r>
      <w:r w:rsidR="00136123" w:rsidRPr="000070A8">
        <w:rPr>
          <w:rFonts w:eastAsia="Microsoft YaHei"/>
          <w:b/>
          <w:bCs/>
        </w:rPr>
        <w:tab/>
      </w:r>
      <w:r w:rsidR="000070A8" w:rsidRPr="000070A8">
        <w:rPr>
          <w:rFonts w:eastAsia="Microsoft YaHei"/>
          <w:b/>
          <w:bCs/>
        </w:rPr>
        <w:t>技术规则及其他</w:t>
      </w:r>
      <w:r w:rsidRPr="000070A8">
        <w:rPr>
          <w:rFonts w:eastAsia="Microsoft YaHei"/>
          <w:b/>
          <w:bCs/>
        </w:rPr>
        <w:t>技术决定</w:t>
      </w:r>
    </w:p>
    <w:p w14:paraId="4A7FACF3" w14:textId="0FCEA7B1" w:rsidR="00A80767" w:rsidRPr="000070A8" w:rsidRDefault="002311BD" w:rsidP="00A80767">
      <w:pPr>
        <w:pStyle w:val="WMOBodyText"/>
        <w:ind w:left="2977" w:hanging="2977"/>
        <w:rPr>
          <w:rFonts w:eastAsia="Microsoft YaHei"/>
        </w:rPr>
      </w:pPr>
      <w:r w:rsidRPr="000070A8">
        <w:rPr>
          <w:rFonts w:eastAsia="Microsoft YaHei"/>
          <w:b/>
          <w:bCs/>
        </w:rPr>
        <w:t>议题</w:t>
      </w:r>
      <w:r w:rsidR="00136123" w:rsidRPr="000070A8">
        <w:rPr>
          <w:rFonts w:eastAsia="Microsoft YaHei"/>
          <w:b/>
          <w:bCs/>
        </w:rPr>
        <w:t>6.4</w:t>
      </w:r>
      <w:r w:rsidRPr="000070A8">
        <w:rPr>
          <w:rFonts w:eastAsia="Microsoft YaHei"/>
          <w:b/>
          <w:bCs/>
        </w:rPr>
        <w:t>：</w:t>
      </w:r>
      <w:r w:rsidR="00136123" w:rsidRPr="000070A8">
        <w:rPr>
          <w:rFonts w:eastAsia="Microsoft YaHei"/>
          <w:b/>
          <w:bCs/>
        </w:rPr>
        <w:tab/>
      </w:r>
      <w:r w:rsidR="000070A8" w:rsidRPr="000070A8">
        <w:rPr>
          <w:rFonts w:eastAsia="Microsoft YaHei"/>
          <w:b/>
          <w:bCs/>
        </w:rPr>
        <w:t>应用地球系统模拟和预测数据</w:t>
      </w:r>
      <w:r w:rsidRPr="000070A8">
        <w:rPr>
          <w:rFonts w:eastAsia="Microsoft YaHei"/>
          <w:b/>
          <w:bCs/>
        </w:rPr>
        <w:t>处理常设委员会（</w:t>
      </w:r>
      <w:r w:rsidRPr="000070A8">
        <w:rPr>
          <w:rFonts w:eastAsia="Microsoft YaHei"/>
          <w:b/>
          <w:bCs/>
        </w:rPr>
        <w:t>SC-ESMP</w:t>
      </w:r>
      <w:r w:rsidRPr="000070A8">
        <w:rPr>
          <w:rFonts w:eastAsia="Microsoft YaHei"/>
          <w:b/>
          <w:bCs/>
        </w:rPr>
        <w:t>）</w:t>
      </w:r>
    </w:p>
    <w:p w14:paraId="1F1ABB06" w14:textId="192F3500" w:rsidR="00A80767" w:rsidRPr="007977F0" w:rsidRDefault="000070A8" w:rsidP="00A80767">
      <w:pPr>
        <w:pStyle w:val="Heading1"/>
      </w:pPr>
      <w:bookmarkStart w:id="0" w:name="_APPENDIX_A:_"/>
      <w:bookmarkEnd w:id="0"/>
      <w:r w:rsidRPr="000070A8">
        <w:rPr>
          <w:rFonts w:eastAsia="Microsoft YaHei"/>
        </w:rPr>
        <w:t>修订《全球数据</w:t>
      </w:r>
      <w:r w:rsidR="00D5088F" w:rsidRPr="000070A8">
        <w:rPr>
          <w:rFonts w:eastAsia="Microsoft YaHei"/>
        </w:rPr>
        <w:t>处理和预报系统手册</w:t>
      </w:r>
      <w:r w:rsidRPr="000070A8">
        <w:rPr>
          <w:rFonts w:eastAsia="Microsoft YaHei"/>
        </w:rPr>
        <w:t>》</w:t>
      </w:r>
      <w:r w:rsidR="00D5088F" w:rsidRPr="000070A8">
        <w:rPr>
          <w:rFonts w:eastAsia="Microsoft YaHei"/>
        </w:rPr>
        <w:t>（</w:t>
      </w:r>
      <w:r w:rsidR="00D5088F" w:rsidRPr="000070A8">
        <w:rPr>
          <w:rFonts w:eastAsia="Microsoft YaHei"/>
        </w:rPr>
        <w:t>WMO-No. 485</w:t>
      </w:r>
      <w:r w:rsidRPr="000070A8">
        <w:rPr>
          <w:rFonts w:eastAsia="Microsoft YaHei"/>
        </w:rPr>
        <w:t>）</w:t>
      </w:r>
    </w:p>
    <w:p w14:paraId="5F85995D" w14:textId="58D683D1" w:rsidR="00092CAE" w:rsidRPr="007977F0" w:rsidDel="00A1409D" w:rsidRDefault="00092CAE" w:rsidP="00092CAE">
      <w:pPr>
        <w:pStyle w:val="WMOBodyText"/>
        <w:rPr>
          <w:del w:id="1" w:author="Fengqi LI" w:date="2022-11-15T09:50: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855"/>
      </w:tblGrid>
      <w:tr w:rsidR="000731AA" w:rsidRPr="007977F0" w:rsidDel="00A1409D" w14:paraId="687E0419" w14:textId="12A32F1C" w:rsidTr="006710FF">
        <w:trPr>
          <w:jc w:val="center"/>
          <w:del w:id="2" w:author="Fengqi LI" w:date="2022-11-15T09:50:00Z"/>
        </w:trPr>
        <w:tc>
          <w:tcPr>
            <w:tcW w:w="5000" w:type="pct"/>
          </w:tcPr>
          <w:p w14:paraId="383F1E66" w14:textId="6414F260" w:rsidR="000731AA" w:rsidRPr="000070A8" w:rsidDel="00A1409D" w:rsidRDefault="00C24C3D" w:rsidP="006710FF">
            <w:pPr>
              <w:pStyle w:val="WMOBodyText"/>
              <w:spacing w:before="120" w:after="120"/>
              <w:jc w:val="center"/>
              <w:rPr>
                <w:del w:id="3" w:author="Fengqi LI" w:date="2022-11-15T09:50:00Z"/>
                <w:rFonts w:ascii="Microsoft YaHei" w:eastAsia="Microsoft YaHei" w:hAnsi="Microsoft YaHei"/>
                <w:i/>
                <w:iCs/>
              </w:rPr>
            </w:pPr>
            <w:del w:id="4" w:author="Fengqi LI" w:date="2022-11-15T09:50:00Z">
              <w:r w:rsidRPr="000070A8" w:rsidDel="00A1409D">
                <w:rPr>
                  <w:rFonts w:ascii="Microsoft YaHei" w:eastAsia="Microsoft YaHei" w:hAnsi="Microsoft YaHei" w:cstheme="minorHAnsi"/>
                  <w:b/>
                  <w:bCs/>
                  <w:caps/>
                </w:rPr>
                <w:delText>摘要</w:delText>
              </w:r>
            </w:del>
          </w:p>
        </w:tc>
      </w:tr>
      <w:tr w:rsidR="000731AA" w:rsidRPr="007977F0" w:rsidDel="00A1409D" w14:paraId="38332162" w14:textId="232489A2" w:rsidTr="006710FF">
        <w:trPr>
          <w:jc w:val="center"/>
          <w:del w:id="5" w:author="Fengqi LI" w:date="2022-11-15T09:50:00Z"/>
        </w:trPr>
        <w:tc>
          <w:tcPr>
            <w:tcW w:w="5000" w:type="pct"/>
          </w:tcPr>
          <w:p w14:paraId="45701324" w14:textId="16940EE0" w:rsidR="000731AA" w:rsidRPr="007977F0" w:rsidDel="00A1409D" w:rsidRDefault="000070A8" w:rsidP="006710FF">
            <w:pPr>
              <w:pStyle w:val="WMOBodyText"/>
              <w:spacing w:before="120" w:after="120"/>
              <w:jc w:val="left"/>
              <w:rPr>
                <w:del w:id="6" w:author="Fengqi LI" w:date="2022-11-15T09:50:00Z"/>
              </w:rPr>
            </w:pPr>
            <w:del w:id="7" w:author="Fengqi LI" w:date="2022-11-15T09:50:00Z">
              <w:r w:rsidDel="00A1409D">
                <w:rPr>
                  <w:rFonts w:ascii="Microsoft YaHei" w:eastAsia="Microsoft YaHei" w:hAnsi="Microsoft YaHei"/>
                  <w:b/>
                  <w:bCs/>
                </w:rPr>
                <w:delText>文件提</w:delText>
              </w:r>
              <w:r w:rsidDel="00A1409D">
                <w:rPr>
                  <w:rFonts w:ascii="Microsoft YaHei" w:eastAsia="Microsoft YaHei" w:hAnsi="Microsoft YaHei" w:hint="eastAsia"/>
                  <w:b/>
                  <w:bCs/>
                </w:rPr>
                <w:delText>交</w:delText>
              </w:r>
              <w:r w:rsidR="00C24C3D" w:rsidRPr="000070A8" w:rsidDel="00A1409D">
                <w:rPr>
                  <w:rFonts w:ascii="Microsoft YaHei" w:eastAsia="Microsoft YaHei" w:hAnsi="Microsoft YaHei"/>
                  <w:b/>
                  <w:bCs/>
                </w:rPr>
                <w:delText>者：</w:delText>
              </w:r>
              <w:r w:rsidRPr="007140E5" w:rsidDel="00A1409D">
                <w:rPr>
                  <w:rFonts w:eastAsia="SimSun"/>
                  <w:bCs/>
                </w:rPr>
                <w:delText>应用地球系统模拟和预测数据</w:delText>
              </w:r>
              <w:r w:rsidR="00F13226" w:rsidRPr="007140E5" w:rsidDel="00A1409D">
                <w:rPr>
                  <w:rFonts w:eastAsia="SimSun"/>
                  <w:bCs/>
                </w:rPr>
                <w:delText>处理常设委员会（</w:delText>
              </w:r>
              <w:r w:rsidR="00F13226" w:rsidRPr="007140E5" w:rsidDel="00A1409D">
                <w:rPr>
                  <w:rFonts w:eastAsia="SimSun"/>
                </w:rPr>
                <w:delText>SC-ESMP</w:delText>
              </w:r>
              <w:r w:rsidR="00F13226" w:rsidRPr="007140E5" w:rsidDel="00A1409D">
                <w:rPr>
                  <w:rFonts w:eastAsia="SimSun"/>
                  <w:bCs/>
                </w:rPr>
                <w:delText>）主席</w:delText>
              </w:r>
            </w:del>
          </w:p>
          <w:p w14:paraId="779B20AB" w14:textId="1E0EBD0A" w:rsidR="000731AA" w:rsidRPr="007977F0" w:rsidDel="00A1409D" w:rsidRDefault="005453DA" w:rsidP="006710FF">
            <w:pPr>
              <w:pStyle w:val="WMOBodyText"/>
              <w:spacing w:before="120" w:after="120"/>
              <w:jc w:val="left"/>
              <w:rPr>
                <w:del w:id="8" w:author="Fengqi LI" w:date="2022-11-15T09:50:00Z"/>
                <w:b/>
                <w:bCs/>
              </w:rPr>
            </w:pPr>
            <w:del w:id="9" w:author="Fengqi LI" w:date="2022-11-15T09:50:00Z">
              <w:r w:rsidRPr="000070A8" w:rsidDel="00A1409D">
                <w:rPr>
                  <w:rFonts w:eastAsia="Microsoft YaHei"/>
                  <w:b/>
                  <w:bCs/>
                </w:rPr>
                <w:delText>2020–2023</w:delText>
              </w:r>
              <w:r w:rsidRPr="000070A8" w:rsidDel="00A1409D">
                <w:rPr>
                  <w:rFonts w:eastAsia="Microsoft YaHei"/>
                  <w:b/>
                  <w:bCs/>
                </w:rPr>
                <w:delText>年战略目标：</w:delText>
              </w:r>
              <w:r w:rsidR="001C4074" w:rsidRPr="007977F0" w:rsidDel="00A1409D">
                <w:delText>1.1</w:delText>
              </w:r>
              <w:r w:rsidDel="00A1409D">
                <w:delText>、</w:delText>
              </w:r>
              <w:r w:rsidR="001C4074" w:rsidRPr="007977F0" w:rsidDel="00A1409D">
                <w:delText>1.3</w:delText>
              </w:r>
              <w:r w:rsidDel="00A1409D">
                <w:delText>、</w:delText>
              </w:r>
              <w:r w:rsidR="001C4074" w:rsidRPr="007977F0" w:rsidDel="00A1409D">
                <w:delText>1.4</w:delText>
              </w:r>
              <w:r w:rsidDel="00A1409D">
                <w:delText>、</w:delText>
              </w:r>
              <w:r w:rsidR="001C4074" w:rsidRPr="007977F0" w:rsidDel="00A1409D">
                <w:delText>2.3</w:delText>
              </w:r>
            </w:del>
          </w:p>
          <w:p w14:paraId="15414319" w14:textId="1E972FF8" w:rsidR="000731AA" w:rsidRPr="007977F0" w:rsidDel="00A1409D" w:rsidRDefault="000070A8" w:rsidP="006710FF">
            <w:pPr>
              <w:pStyle w:val="WMOBodyText"/>
              <w:spacing w:before="120" w:after="120"/>
              <w:jc w:val="left"/>
              <w:rPr>
                <w:del w:id="10" w:author="Fengqi LI" w:date="2022-11-15T09:50:00Z"/>
              </w:rPr>
            </w:pPr>
            <w:del w:id="11" w:author="Fengqi LI" w:date="2022-11-15T09:50:00Z">
              <w:r w:rsidDel="00A1409D">
                <w:rPr>
                  <w:rFonts w:ascii="Microsoft YaHei" w:eastAsia="Microsoft YaHei" w:hAnsi="Microsoft YaHei"/>
                  <w:b/>
                  <w:bCs/>
                </w:rPr>
                <w:delText>所涉</w:delText>
              </w:r>
              <w:r w:rsidR="004208B9" w:rsidRPr="000070A8" w:rsidDel="00A1409D">
                <w:rPr>
                  <w:rFonts w:ascii="Microsoft YaHei" w:eastAsia="Microsoft YaHei" w:hAnsi="Microsoft YaHei"/>
                  <w:b/>
                  <w:bCs/>
                </w:rPr>
                <w:delText>财务和行政</w:delText>
              </w:r>
              <w:r w:rsidDel="00A1409D">
                <w:rPr>
                  <w:rFonts w:ascii="Microsoft YaHei" w:eastAsia="Microsoft YaHei" w:hAnsi="Microsoft YaHei" w:hint="eastAsia"/>
                  <w:b/>
                  <w:bCs/>
                </w:rPr>
                <w:delText>问题</w:delText>
              </w:r>
              <w:r w:rsidR="004208B9" w:rsidRPr="000070A8" w:rsidDel="00A1409D">
                <w:rPr>
                  <w:rFonts w:ascii="Microsoft YaHei" w:eastAsia="Microsoft YaHei" w:hAnsi="Microsoft YaHei"/>
                  <w:b/>
                  <w:bCs/>
                </w:rPr>
                <w:delText>：</w:delText>
              </w:r>
              <w:r w:rsidR="004E0D1B" w:rsidDel="00A1409D">
                <w:rPr>
                  <w:bCs/>
                </w:rPr>
                <w:delText>在《</w:delText>
              </w:r>
              <w:r w:rsidR="004E0D1B" w:rsidDel="00A1409D">
                <w:rPr>
                  <w:rFonts w:eastAsia="SimSun" w:hint="eastAsia"/>
                  <w:bCs/>
                  <w:lang w:eastAsia="zh-CN"/>
                </w:rPr>
                <w:delText>2020-2023</w:delText>
              </w:r>
              <w:r w:rsidR="007140E5" w:rsidDel="00A1409D">
                <w:rPr>
                  <w:rFonts w:eastAsia="SimSun" w:hint="eastAsia"/>
                  <w:bCs/>
                  <w:lang w:eastAsia="zh-CN"/>
                </w:rPr>
                <w:delText>年战略和运行</w:delText>
              </w:r>
              <w:r w:rsidR="004E0D1B" w:rsidDel="00A1409D">
                <w:rPr>
                  <w:rFonts w:eastAsia="SimSun" w:hint="eastAsia"/>
                  <w:bCs/>
                  <w:lang w:eastAsia="zh-CN"/>
                </w:rPr>
                <w:delText>计划</w:delText>
              </w:r>
              <w:r w:rsidDel="00A1409D">
                <w:rPr>
                  <w:bCs/>
                </w:rPr>
                <w:delText>》</w:delText>
              </w:r>
              <w:r w:rsidR="008304ED" w:rsidDel="00A1409D">
                <w:rPr>
                  <w:bCs/>
                </w:rPr>
                <w:delText>参数</w:delText>
              </w:r>
              <w:r w:rsidDel="00A1409D">
                <w:rPr>
                  <w:rFonts w:hint="eastAsia"/>
                  <w:bCs/>
                </w:rPr>
                <w:delText>范围</w:delText>
              </w:r>
              <w:r w:rsidDel="00A1409D">
                <w:rPr>
                  <w:bCs/>
                </w:rPr>
                <w:delText>内，</w:delText>
              </w:r>
              <w:r w:rsidDel="00A1409D">
                <w:rPr>
                  <w:rFonts w:hint="eastAsia"/>
                  <w:bCs/>
                </w:rPr>
                <w:delText>将</w:delText>
              </w:r>
              <w:r w:rsidR="007140E5" w:rsidDel="00A1409D">
                <w:rPr>
                  <w:bCs/>
                </w:rPr>
                <w:delText>反映</w:delText>
              </w:r>
              <w:r w:rsidDel="00A1409D">
                <w:rPr>
                  <w:bCs/>
                </w:rPr>
                <w:delText>在</w:delText>
              </w:r>
              <w:r w:rsidR="004E0D1B" w:rsidDel="00A1409D">
                <w:rPr>
                  <w:bCs/>
                </w:rPr>
                <w:delText>《</w:delText>
              </w:r>
              <w:r w:rsidR="004E0D1B" w:rsidDel="00A1409D">
                <w:rPr>
                  <w:rFonts w:eastAsia="SimSun" w:hint="eastAsia"/>
                  <w:bCs/>
                  <w:lang w:eastAsia="zh-CN"/>
                </w:rPr>
                <w:delText>2024-2027</w:delText>
              </w:r>
              <w:r w:rsidR="007140E5" w:rsidDel="00A1409D">
                <w:rPr>
                  <w:rFonts w:eastAsia="SimSun" w:hint="eastAsia"/>
                  <w:bCs/>
                  <w:lang w:eastAsia="zh-CN"/>
                </w:rPr>
                <w:delText>年战略和运行</w:delText>
              </w:r>
              <w:r w:rsidR="004E0D1B" w:rsidDel="00A1409D">
                <w:rPr>
                  <w:rFonts w:eastAsia="SimSun" w:hint="eastAsia"/>
                  <w:bCs/>
                  <w:lang w:eastAsia="zh-CN"/>
                </w:rPr>
                <w:delText>计划</w:delText>
              </w:r>
              <w:r w:rsidDel="00A1409D">
                <w:rPr>
                  <w:bCs/>
                </w:rPr>
                <w:delText>》</w:delText>
              </w:r>
              <w:r w:rsidDel="00A1409D">
                <w:rPr>
                  <w:rFonts w:hint="eastAsia"/>
                  <w:bCs/>
                </w:rPr>
                <w:delText>中</w:delText>
              </w:r>
              <w:r w:rsidR="004E0D1B" w:rsidDel="00A1409D">
                <w:rPr>
                  <w:bCs/>
                </w:rPr>
                <w:delText>。</w:delText>
              </w:r>
            </w:del>
          </w:p>
          <w:p w14:paraId="03B7DD0B" w14:textId="5F29F413" w:rsidR="000731AA" w:rsidRPr="007977F0" w:rsidDel="00A1409D" w:rsidRDefault="00A53C3D" w:rsidP="006710FF">
            <w:pPr>
              <w:pStyle w:val="WMOBodyText"/>
              <w:spacing w:before="120" w:after="120"/>
              <w:jc w:val="left"/>
              <w:rPr>
                <w:del w:id="12" w:author="Fengqi LI" w:date="2022-11-15T09:50:00Z"/>
              </w:rPr>
            </w:pPr>
            <w:del w:id="13" w:author="Fengqi LI" w:date="2022-11-15T09:50:00Z">
              <w:r w:rsidRPr="000070A8" w:rsidDel="00A1409D">
                <w:rPr>
                  <w:rFonts w:ascii="Microsoft YaHei" w:eastAsia="Microsoft YaHei" w:hAnsi="Microsoft YaHei"/>
                  <w:b/>
                  <w:bCs/>
                </w:rPr>
                <w:delText>关键实施者：</w:delText>
              </w:r>
              <w:r w:rsidR="00055E8D" w:rsidDel="00A1409D">
                <w:rPr>
                  <w:bCs/>
                </w:rPr>
                <w:delText>INFCOM</w:delText>
              </w:r>
              <w:r w:rsidR="0021488F" w:rsidRPr="00234526" w:rsidDel="00A1409D">
                <w:rPr>
                  <w:rFonts w:eastAsia="SimSun"/>
                  <w:bCs/>
                </w:rPr>
                <w:delText>和主办</w:delText>
              </w:r>
              <w:r w:rsidR="00055E8D" w:rsidRPr="00234526" w:rsidDel="00A1409D">
                <w:rPr>
                  <w:rFonts w:eastAsia="SimSun"/>
                  <w:bCs/>
                </w:rPr>
                <w:delText>RSMC</w:delText>
              </w:r>
              <w:r w:rsidR="00055E8D" w:rsidRPr="00234526" w:rsidDel="00A1409D">
                <w:rPr>
                  <w:rFonts w:eastAsia="SimSun"/>
                  <w:bCs/>
                </w:rPr>
                <w:delText>的会员，与</w:delText>
              </w:r>
              <w:r w:rsidR="00055E8D" w:rsidRPr="00234526" w:rsidDel="00A1409D">
                <w:rPr>
                  <w:rFonts w:eastAsia="SimSun"/>
                  <w:bCs/>
                </w:rPr>
                <w:delText>SERCOM</w:delText>
              </w:r>
              <w:r w:rsidR="000E1432" w:rsidDel="00A1409D">
                <w:rPr>
                  <w:rFonts w:eastAsia="SimSun" w:hint="eastAsia"/>
                  <w:bCs/>
                </w:rPr>
                <w:delText>协</w:delText>
              </w:r>
              <w:r w:rsidR="00055E8D" w:rsidRPr="00234526" w:rsidDel="00A1409D">
                <w:rPr>
                  <w:rFonts w:eastAsia="SimSun"/>
                  <w:bCs/>
                </w:rPr>
                <w:delText>商</w:delText>
              </w:r>
            </w:del>
          </w:p>
          <w:p w14:paraId="3FA7A2FF" w14:textId="56B6C758" w:rsidR="000731AA" w:rsidRPr="007977F0" w:rsidDel="00A1409D" w:rsidRDefault="0021488F" w:rsidP="006710FF">
            <w:pPr>
              <w:pStyle w:val="WMOBodyText"/>
              <w:spacing w:before="120" w:after="120"/>
              <w:jc w:val="left"/>
              <w:rPr>
                <w:del w:id="14" w:author="Fengqi LI" w:date="2022-11-15T09:50:00Z"/>
              </w:rPr>
            </w:pPr>
            <w:del w:id="15" w:author="Fengqi LI" w:date="2022-11-15T09:50:00Z">
              <w:r w:rsidDel="00A1409D">
                <w:rPr>
                  <w:rFonts w:ascii="Microsoft YaHei" w:eastAsia="Microsoft YaHei" w:hAnsi="Microsoft YaHei"/>
                  <w:b/>
                  <w:bCs/>
                </w:rPr>
                <w:delText>时间</w:delText>
              </w:r>
              <w:r w:rsidDel="00A1409D">
                <w:rPr>
                  <w:rFonts w:ascii="Microsoft YaHei" w:eastAsia="Microsoft YaHei" w:hAnsi="Microsoft YaHei" w:hint="eastAsia"/>
                  <w:b/>
                  <w:bCs/>
                </w:rPr>
                <w:delText>框架</w:delText>
              </w:r>
              <w:r w:rsidR="0018796A" w:rsidRPr="000070A8" w:rsidDel="00A1409D">
                <w:rPr>
                  <w:rFonts w:ascii="Microsoft YaHei" w:eastAsia="Microsoft YaHei" w:hAnsi="Microsoft YaHei"/>
                  <w:b/>
                  <w:bCs/>
                </w:rPr>
                <w:delText>：</w:delText>
              </w:r>
              <w:r w:rsidR="00E03169" w:rsidRPr="007977F0" w:rsidDel="00A1409D">
                <w:delText xml:space="preserve">2022 </w:delText>
              </w:r>
              <w:r w:rsidR="002A134A" w:rsidRPr="007977F0" w:rsidDel="00A1409D">
                <w:delText>–</w:delText>
              </w:r>
              <w:r w:rsidR="00E03169" w:rsidRPr="007977F0" w:rsidDel="00A1409D">
                <w:delText xml:space="preserve"> 202</w:delText>
              </w:r>
              <w:r w:rsidR="009F2012" w:rsidRPr="007977F0" w:rsidDel="00A1409D">
                <w:delText>7</w:delText>
              </w:r>
              <w:r w:rsidR="0018796A" w:rsidRPr="00234526" w:rsidDel="00A1409D">
                <w:rPr>
                  <w:rFonts w:ascii="SimSun" w:eastAsia="SimSun" w:hAnsi="SimSun"/>
                </w:rPr>
                <w:delText>年</w:delText>
              </w:r>
            </w:del>
          </w:p>
          <w:p w14:paraId="1D24ECBA" w14:textId="18DF1C34" w:rsidR="000731AA" w:rsidRPr="007977F0" w:rsidDel="00A1409D" w:rsidRDefault="0018796A" w:rsidP="006710FF">
            <w:pPr>
              <w:pStyle w:val="WMOBodyText"/>
              <w:spacing w:before="120" w:after="120"/>
              <w:jc w:val="left"/>
              <w:rPr>
                <w:del w:id="16" w:author="Fengqi LI" w:date="2022-11-15T09:50:00Z"/>
              </w:rPr>
            </w:pPr>
            <w:del w:id="17" w:author="Fengqi LI" w:date="2022-11-15T09:50:00Z">
              <w:r w:rsidRPr="000070A8" w:rsidDel="00A1409D">
                <w:rPr>
                  <w:rFonts w:ascii="Microsoft YaHei" w:eastAsia="Microsoft YaHei" w:hAnsi="Microsoft YaHei"/>
                  <w:b/>
                  <w:bCs/>
                </w:rPr>
                <w:delText>预期行动：</w:delText>
              </w:r>
              <w:r w:rsidR="0021488F" w:rsidRPr="00234526" w:rsidDel="00A1409D">
                <w:rPr>
                  <w:rFonts w:ascii="SimSun" w:eastAsia="SimSun" w:hAnsi="SimSun"/>
                  <w:bCs/>
                </w:rPr>
                <w:delText>审议</w:delText>
              </w:r>
              <w:r w:rsidR="0021488F" w:rsidRPr="00234526" w:rsidDel="00A1409D">
                <w:rPr>
                  <w:rFonts w:ascii="SimSun" w:eastAsia="SimSun" w:hAnsi="SimSun" w:hint="eastAsia"/>
                  <w:bCs/>
                </w:rPr>
                <w:delText>拟议</w:delText>
              </w:r>
              <w:r w:rsidR="009D0F4E" w:rsidRPr="00234526" w:rsidDel="00A1409D">
                <w:rPr>
                  <w:rFonts w:ascii="SimSun" w:eastAsia="SimSun" w:hAnsi="SimSun"/>
                  <w:bCs/>
                </w:rPr>
                <w:delText>的建议草案</w:delText>
              </w:r>
              <w:r w:rsidR="00FB2ED3" w:rsidRPr="007977F0" w:rsidDel="00A1409D">
                <w:delText>6.4</w:delText>
              </w:r>
              <w:r w:rsidR="0021488F" w:rsidDel="00A1409D">
                <w:delText>(</w:delText>
              </w:r>
              <w:r w:rsidR="00FB2ED3" w:rsidRPr="007977F0" w:rsidDel="00A1409D">
                <w:delText>2</w:delText>
              </w:r>
              <w:r w:rsidR="0021488F" w:rsidDel="00A1409D">
                <w:delText>)</w:delText>
              </w:r>
              <w:r w:rsidR="00FB2ED3" w:rsidRPr="007977F0" w:rsidDel="00A1409D">
                <w:delText>/1</w:delText>
              </w:r>
              <w:r w:rsidR="0021488F" w:rsidDel="00A1409D">
                <w:delText xml:space="preserve"> (</w:delText>
              </w:r>
              <w:r w:rsidR="00FB2ED3" w:rsidRPr="007977F0" w:rsidDel="00A1409D">
                <w:delText>INFCOM-2</w:delText>
              </w:r>
              <w:r w:rsidR="0021488F" w:rsidDel="00A1409D">
                <w:delText>)</w:delText>
              </w:r>
              <w:r w:rsidR="009D0F4E" w:rsidDel="00A1409D">
                <w:delText>、</w:delText>
              </w:r>
              <w:r w:rsidR="00FB2ED3" w:rsidRPr="007977F0" w:rsidDel="00A1409D">
                <w:delText>6.4</w:delText>
              </w:r>
              <w:r w:rsidR="0021488F" w:rsidDel="00A1409D">
                <w:delText>(</w:delText>
              </w:r>
              <w:r w:rsidR="00FB2ED3" w:rsidRPr="007977F0" w:rsidDel="00A1409D">
                <w:delText>2</w:delText>
              </w:r>
              <w:r w:rsidR="0021488F" w:rsidDel="00A1409D">
                <w:delText>)</w:delText>
              </w:r>
              <w:r w:rsidR="00FB2ED3" w:rsidRPr="007977F0" w:rsidDel="00A1409D">
                <w:delText>/2</w:delText>
              </w:r>
              <w:r w:rsidR="009D0F4E" w:rsidDel="00A1409D">
                <w:delText>、</w:delText>
              </w:r>
              <w:r w:rsidR="00FB2ED3" w:rsidRPr="007977F0" w:rsidDel="00A1409D">
                <w:delText>6.4</w:delText>
              </w:r>
              <w:r w:rsidR="0021488F" w:rsidDel="00A1409D">
                <w:delText>(</w:delText>
              </w:r>
              <w:r w:rsidR="00FB2ED3" w:rsidRPr="007977F0" w:rsidDel="00A1409D">
                <w:delText>2</w:delText>
              </w:r>
              <w:r w:rsidR="0021488F" w:rsidDel="00A1409D">
                <w:delText>)</w:delText>
              </w:r>
              <w:r w:rsidR="00FB2ED3" w:rsidRPr="007977F0" w:rsidDel="00A1409D">
                <w:delText>/3</w:delText>
              </w:r>
              <w:r w:rsidR="009D0F4E" w:rsidDel="00A1409D">
                <w:delText>、</w:delText>
              </w:r>
              <w:r w:rsidR="00FB2ED3" w:rsidRPr="007977F0" w:rsidDel="00A1409D">
                <w:delText>6.4</w:delText>
              </w:r>
              <w:r w:rsidR="0021488F" w:rsidDel="00A1409D">
                <w:delText>(</w:delText>
              </w:r>
              <w:r w:rsidR="00FB2ED3" w:rsidRPr="007977F0" w:rsidDel="00A1409D">
                <w:delText>2</w:delText>
              </w:r>
              <w:r w:rsidR="0021488F" w:rsidDel="00A1409D">
                <w:delText>)</w:delText>
              </w:r>
              <w:r w:rsidR="00FB2ED3" w:rsidRPr="007977F0" w:rsidDel="00A1409D">
                <w:delText>/4</w:delText>
              </w:r>
            </w:del>
          </w:p>
          <w:p w14:paraId="2C9A581D" w14:textId="4249C558" w:rsidR="000731AA" w:rsidRPr="007977F0" w:rsidDel="00A1409D" w:rsidRDefault="000731AA" w:rsidP="006710FF">
            <w:pPr>
              <w:pStyle w:val="WMOBodyText"/>
              <w:spacing w:before="120" w:after="120"/>
              <w:jc w:val="left"/>
              <w:rPr>
                <w:del w:id="18" w:author="Fengqi LI" w:date="2022-11-15T09:50:00Z"/>
              </w:rPr>
            </w:pPr>
          </w:p>
        </w:tc>
      </w:tr>
    </w:tbl>
    <w:p w14:paraId="1C948612" w14:textId="4BC0CE8A" w:rsidR="00092CAE" w:rsidRPr="007977F0" w:rsidDel="00A1409D" w:rsidRDefault="00092CAE">
      <w:pPr>
        <w:tabs>
          <w:tab w:val="clear" w:pos="1134"/>
        </w:tabs>
        <w:jc w:val="left"/>
        <w:rPr>
          <w:del w:id="19" w:author="Fengqi LI" w:date="2022-11-15T09:50:00Z"/>
          <w:lang w:eastAsia="zh-CN"/>
        </w:rPr>
      </w:pPr>
    </w:p>
    <w:p w14:paraId="08E80F5F" w14:textId="72EDC1A1" w:rsidR="000731AA" w:rsidRPr="007977F0" w:rsidDel="00A1409D" w:rsidRDefault="000731AA" w:rsidP="00814DDC">
      <w:pPr>
        <w:tabs>
          <w:tab w:val="clear" w:pos="1134"/>
        </w:tabs>
        <w:jc w:val="left"/>
        <w:rPr>
          <w:del w:id="20" w:author="Fengqi LI" w:date="2022-11-15T09:50:00Z"/>
          <w:rFonts w:eastAsia="Verdana" w:cs="Verdana"/>
          <w:b/>
          <w:bCs/>
          <w:caps/>
          <w:kern w:val="32"/>
          <w:sz w:val="24"/>
          <w:szCs w:val="24"/>
          <w:lang w:eastAsia="zh-TW"/>
        </w:rPr>
      </w:pPr>
      <w:del w:id="21" w:author="Fengqi LI" w:date="2022-11-15T09:50:00Z">
        <w:r w:rsidRPr="007977F0" w:rsidDel="00A1409D">
          <w:rPr>
            <w:lang w:eastAsia="zh-CN"/>
          </w:rPr>
          <w:br w:type="page"/>
        </w:r>
      </w:del>
    </w:p>
    <w:p w14:paraId="49A27725" w14:textId="68892751" w:rsidR="00EB61EF" w:rsidRPr="00293343" w:rsidRDefault="00E5613F" w:rsidP="00EB61EF">
      <w:pPr>
        <w:pStyle w:val="Heading1"/>
        <w:pageBreakBefore/>
        <w:rPr>
          <w:rFonts w:eastAsia="Microsoft YaHei"/>
        </w:rPr>
      </w:pPr>
      <w:bookmarkStart w:id="22" w:name="_Annex_to_Draft_2"/>
      <w:bookmarkStart w:id="23" w:name="_Annex_to_Draft"/>
      <w:bookmarkEnd w:id="22"/>
      <w:bookmarkEnd w:id="23"/>
      <w:r w:rsidRPr="00293343">
        <w:rPr>
          <w:rFonts w:eastAsia="Microsoft YaHei"/>
        </w:rPr>
        <w:lastRenderedPageBreak/>
        <w:t>建议草案</w:t>
      </w:r>
    </w:p>
    <w:p w14:paraId="78C192CA" w14:textId="7D8F38D9" w:rsidR="00EB61EF" w:rsidRPr="00293343" w:rsidRDefault="00E5613F" w:rsidP="00EB61EF">
      <w:pPr>
        <w:pStyle w:val="Heading2"/>
        <w:rPr>
          <w:rFonts w:eastAsia="Microsoft YaHei"/>
        </w:rPr>
      </w:pPr>
      <w:bookmarkStart w:id="24" w:name="draftrec1"/>
      <w:r w:rsidRPr="00293343">
        <w:rPr>
          <w:rFonts w:eastAsia="Microsoft YaHei"/>
        </w:rPr>
        <w:t>建议草案</w:t>
      </w:r>
      <w:r w:rsidR="00D6031D" w:rsidRPr="00293343">
        <w:rPr>
          <w:rFonts w:eastAsia="Microsoft YaHei"/>
        </w:rPr>
        <w:t>6</w:t>
      </w:r>
      <w:r w:rsidR="00EB61EF" w:rsidRPr="00293343">
        <w:rPr>
          <w:rFonts w:eastAsia="Microsoft YaHei"/>
        </w:rPr>
        <w:t>.4</w:t>
      </w:r>
      <w:r w:rsidR="00145847">
        <w:rPr>
          <w:rFonts w:eastAsia="Microsoft YaHei"/>
        </w:rPr>
        <w:t>(</w:t>
      </w:r>
      <w:r w:rsidR="00EB61EF" w:rsidRPr="00293343">
        <w:rPr>
          <w:rFonts w:eastAsia="Microsoft YaHei"/>
        </w:rPr>
        <w:t>2</w:t>
      </w:r>
      <w:r w:rsidR="00145847">
        <w:rPr>
          <w:rFonts w:eastAsia="Microsoft YaHei"/>
        </w:rPr>
        <w:t>)</w:t>
      </w:r>
      <w:r w:rsidR="00EB61EF" w:rsidRPr="00293343">
        <w:rPr>
          <w:rFonts w:eastAsia="Microsoft YaHei"/>
        </w:rPr>
        <w:t>/1</w:t>
      </w:r>
      <w:r w:rsidR="00145847">
        <w:rPr>
          <w:rFonts w:eastAsia="Microsoft YaHei"/>
        </w:rPr>
        <w:t xml:space="preserve"> </w:t>
      </w:r>
      <w:bookmarkEnd w:id="24"/>
      <w:r w:rsidR="00145847">
        <w:rPr>
          <w:rFonts w:eastAsia="Microsoft YaHei"/>
        </w:rPr>
        <w:t>(</w:t>
      </w:r>
      <w:r w:rsidR="00EB61EF" w:rsidRPr="00293343">
        <w:rPr>
          <w:rFonts w:eastAsia="Microsoft YaHei"/>
        </w:rPr>
        <w:t>INFCOM-2</w:t>
      </w:r>
      <w:r w:rsidR="00145847">
        <w:rPr>
          <w:rFonts w:eastAsia="Microsoft YaHei"/>
        </w:rPr>
        <w:t>)</w:t>
      </w:r>
    </w:p>
    <w:p w14:paraId="3529531C" w14:textId="38DDB654" w:rsidR="00465F4F" w:rsidRPr="007977F0" w:rsidRDefault="00A36188" w:rsidP="00C6119C">
      <w:pPr>
        <w:pStyle w:val="Heading3"/>
        <w:ind w:right="-50"/>
      </w:pPr>
      <w:r>
        <w:rPr>
          <w:rFonts w:eastAsia="Microsoft YaHei"/>
        </w:rPr>
        <w:t>根据</w:t>
      </w:r>
      <w:r w:rsidR="00145847" w:rsidRPr="00293343">
        <w:rPr>
          <w:rFonts w:eastAsia="Microsoft YaHei"/>
        </w:rPr>
        <w:t>WMO</w:t>
      </w:r>
      <w:r w:rsidR="00E5613F" w:rsidRPr="00293343">
        <w:rPr>
          <w:rFonts w:eastAsia="Microsoft YaHei"/>
        </w:rPr>
        <w:t>统一</w:t>
      </w:r>
      <w:r w:rsidR="00145847">
        <w:rPr>
          <w:rFonts w:eastAsia="Microsoft YaHei" w:hint="eastAsia"/>
        </w:rPr>
        <w:t>数据</w:t>
      </w:r>
      <w:r>
        <w:rPr>
          <w:rFonts w:eastAsia="Microsoft YaHei"/>
        </w:rPr>
        <w:t>政策</w:t>
      </w:r>
      <w:r w:rsidR="00145847">
        <w:rPr>
          <w:rFonts w:eastAsia="Microsoft YaHei"/>
        </w:rPr>
        <w:t>修订《</w:t>
      </w:r>
      <w:hyperlink r:id="rId12" w:history="1">
        <w:r w:rsidR="00E5613F" w:rsidRPr="00145847">
          <w:rPr>
            <w:rStyle w:val="Hyperlink"/>
            <w:rFonts w:eastAsia="Microsoft YaHei"/>
            <w:iCs/>
          </w:rPr>
          <w:t>全球</w:t>
        </w:r>
        <w:r w:rsidR="00145847">
          <w:rPr>
            <w:rStyle w:val="Hyperlink"/>
            <w:rFonts w:eastAsia="Microsoft YaHei"/>
            <w:iCs/>
          </w:rPr>
          <w:t>数据</w:t>
        </w:r>
        <w:r w:rsidR="00E5613F" w:rsidRPr="00145847">
          <w:rPr>
            <w:rStyle w:val="Hyperlink"/>
            <w:rFonts w:eastAsia="Microsoft YaHei"/>
            <w:iCs/>
          </w:rPr>
          <w:t>处理和预报系统手册</w:t>
        </w:r>
      </w:hyperlink>
      <w:r w:rsidR="00145847">
        <w:rPr>
          <w:rFonts w:eastAsia="Microsoft YaHei"/>
        </w:rPr>
        <w:t>》</w:t>
      </w:r>
      <w:r w:rsidR="00E5613F" w:rsidRPr="00293343">
        <w:rPr>
          <w:rFonts w:eastAsia="Microsoft YaHei"/>
        </w:rPr>
        <w:t>（</w:t>
      </w:r>
      <w:r w:rsidR="00465F4F" w:rsidRPr="00293343">
        <w:rPr>
          <w:rFonts w:eastAsia="Microsoft YaHei"/>
        </w:rPr>
        <w:t>WMO-No.</w:t>
      </w:r>
      <w:r w:rsidR="00FB2ED3" w:rsidRPr="00293343">
        <w:rPr>
          <w:rFonts w:eastAsia="Microsoft YaHei"/>
        </w:rPr>
        <w:t xml:space="preserve"> 4</w:t>
      </w:r>
      <w:r w:rsidR="00465F4F" w:rsidRPr="00293343">
        <w:rPr>
          <w:rFonts w:eastAsia="Microsoft YaHei"/>
        </w:rPr>
        <w:t>85</w:t>
      </w:r>
      <w:r w:rsidR="00E5613F" w:rsidRPr="00293343">
        <w:rPr>
          <w:rFonts w:eastAsia="Microsoft YaHei"/>
        </w:rPr>
        <w:t>）</w:t>
      </w:r>
    </w:p>
    <w:p w14:paraId="0D66193D" w14:textId="2233C95F" w:rsidR="00EB61EF" w:rsidRPr="005B57D9" w:rsidRDefault="00145847" w:rsidP="00EB61EF">
      <w:pPr>
        <w:pStyle w:val="WMOBodyText"/>
        <w:rPr>
          <w:rFonts w:ascii="SimSun" w:eastAsia="SimSun" w:hAnsi="SimSun"/>
        </w:rPr>
      </w:pPr>
      <w:r w:rsidRPr="005B57D9">
        <w:rPr>
          <w:rFonts w:ascii="SimSun" w:eastAsia="SimSun" w:hAnsi="SimSun"/>
        </w:rPr>
        <w:t>观测、基础设施</w:t>
      </w:r>
      <w:r w:rsidRPr="005B57D9">
        <w:rPr>
          <w:rFonts w:ascii="SimSun" w:eastAsia="SimSun" w:hAnsi="SimSun" w:hint="eastAsia"/>
        </w:rPr>
        <w:t>与</w:t>
      </w:r>
      <w:r w:rsidR="000324E0" w:rsidRPr="005B57D9">
        <w:rPr>
          <w:rFonts w:ascii="SimSun" w:eastAsia="SimSun" w:hAnsi="SimSun"/>
        </w:rPr>
        <w:t>信息系统委员会，</w:t>
      </w:r>
    </w:p>
    <w:p w14:paraId="20E2F841" w14:textId="488FDD3F" w:rsidR="003415AD" w:rsidRPr="005B57D9" w:rsidRDefault="000324E0" w:rsidP="00C94286">
      <w:pPr>
        <w:pStyle w:val="WMOBodyText"/>
        <w:rPr>
          <w:rFonts w:eastAsia="SimSun"/>
          <w:b/>
          <w:bCs/>
        </w:rPr>
      </w:pPr>
      <w:r w:rsidRPr="00145847">
        <w:rPr>
          <w:rFonts w:ascii="Microsoft YaHei" w:eastAsia="Microsoft YaHei" w:hAnsi="Microsoft YaHei"/>
          <w:b/>
          <w:bCs/>
        </w:rPr>
        <w:t>忆及：</w:t>
      </w:r>
    </w:p>
    <w:p w14:paraId="3E5A86D7" w14:textId="7C8CBA09" w:rsidR="003415AD" w:rsidRPr="005B57D9" w:rsidRDefault="00A1409D" w:rsidP="00A1409D">
      <w:pPr>
        <w:pStyle w:val="WMOBodyText"/>
        <w:ind w:left="567" w:hanging="567"/>
        <w:rPr>
          <w:rFonts w:eastAsia="SimSun"/>
        </w:rPr>
      </w:pPr>
      <w:r w:rsidRPr="005B57D9">
        <w:rPr>
          <w:rFonts w:eastAsia="SimSun"/>
          <w:bCs/>
        </w:rPr>
        <w:t>(1)</w:t>
      </w:r>
      <w:r w:rsidRPr="005B57D9">
        <w:rPr>
          <w:rFonts w:eastAsia="SimSun"/>
          <w:bCs/>
        </w:rPr>
        <w:tab/>
      </w:r>
      <w:hyperlink r:id="rId13" w:anchor="page=175" w:history="1">
        <w:r w:rsidR="00ED5AA7" w:rsidRPr="005B57D9">
          <w:rPr>
            <w:rStyle w:val="Hyperlink"/>
            <w:rFonts w:eastAsia="SimSun"/>
          </w:rPr>
          <w:t>决定</w:t>
        </w:r>
        <w:r w:rsidR="008A2BC2" w:rsidRPr="005B57D9">
          <w:rPr>
            <w:rStyle w:val="Hyperlink"/>
            <w:rFonts w:eastAsia="SimSun"/>
          </w:rPr>
          <w:t>57 (E</w:t>
        </w:r>
        <w:r w:rsidR="00C75943" w:rsidRPr="005B57D9">
          <w:rPr>
            <w:rStyle w:val="Hyperlink"/>
            <w:rFonts w:eastAsia="SimSun"/>
          </w:rPr>
          <w:t>C-68)</w:t>
        </w:r>
      </w:hyperlink>
      <w:r w:rsidR="00C75943" w:rsidRPr="005B57D9">
        <w:rPr>
          <w:rFonts w:eastAsia="SimSun"/>
        </w:rPr>
        <w:t xml:space="preserve"> </w:t>
      </w:r>
      <w:r w:rsidR="00393169" w:rsidRPr="005B57D9">
        <w:rPr>
          <w:rFonts w:eastAsia="SimSun"/>
        </w:rPr>
        <w:t>–</w:t>
      </w:r>
      <w:r w:rsidR="00C75943" w:rsidRPr="005B57D9">
        <w:rPr>
          <w:rFonts w:eastAsia="SimSun"/>
        </w:rPr>
        <w:t xml:space="preserve"> </w:t>
      </w:r>
      <w:r w:rsidR="00ED5AA7" w:rsidRPr="005B57D9">
        <w:rPr>
          <w:rFonts w:eastAsia="SimSun"/>
        </w:rPr>
        <w:t>协助会员</w:t>
      </w:r>
      <w:r w:rsidR="00ED44B8" w:rsidRPr="005B57D9">
        <w:rPr>
          <w:rFonts w:eastAsia="SimSun"/>
        </w:rPr>
        <w:t>改进</w:t>
      </w:r>
      <w:r w:rsidR="00164BFF" w:rsidRPr="005B57D9">
        <w:rPr>
          <w:rFonts w:eastAsia="SimSun"/>
        </w:rPr>
        <w:t>使用高分辨率数值天气预报</w:t>
      </w:r>
      <w:r w:rsidR="00ED44B8" w:rsidRPr="005B57D9">
        <w:rPr>
          <w:rFonts w:eastAsia="SimSun"/>
        </w:rPr>
        <w:t>和实施有限区域</w:t>
      </w:r>
      <w:r w:rsidR="00164BFF" w:rsidRPr="005B57D9">
        <w:rPr>
          <w:rFonts w:eastAsia="SimSun"/>
        </w:rPr>
        <w:t>数值天气预报系统的战略，</w:t>
      </w:r>
    </w:p>
    <w:p w14:paraId="31F3CCE9" w14:textId="49EF4DE9" w:rsidR="003415AD" w:rsidRPr="005B57D9" w:rsidRDefault="00A1409D" w:rsidP="00A1409D">
      <w:pPr>
        <w:pStyle w:val="WMOBodyText"/>
        <w:ind w:left="567" w:hanging="567"/>
        <w:rPr>
          <w:rFonts w:eastAsia="SimSun"/>
        </w:rPr>
      </w:pPr>
      <w:r w:rsidRPr="005B57D9">
        <w:rPr>
          <w:rFonts w:eastAsia="SimSun"/>
          <w:bCs/>
        </w:rPr>
        <w:t>(2)</w:t>
      </w:r>
      <w:r w:rsidRPr="005B57D9">
        <w:rPr>
          <w:rFonts w:eastAsia="SimSun"/>
          <w:bCs/>
        </w:rPr>
        <w:tab/>
      </w:r>
      <w:hyperlink r:id="rId14" w:anchor="page=162" w:history="1">
        <w:r w:rsidR="00867B64" w:rsidRPr="005B57D9">
          <w:rPr>
            <w:rStyle w:val="Hyperlink"/>
            <w:rFonts w:eastAsia="SimSun"/>
          </w:rPr>
          <w:t>决议</w:t>
        </w:r>
        <w:r w:rsidR="00D6031D" w:rsidRPr="005B57D9">
          <w:rPr>
            <w:rStyle w:val="Hyperlink"/>
            <w:rFonts w:eastAsia="SimSun"/>
          </w:rPr>
          <w:t>1</w:t>
        </w:r>
        <w:r w:rsidR="009F4325" w:rsidRPr="005B57D9">
          <w:rPr>
            <w:rStyle w:val="Hyperlink"/>
            <w:rFonts w:eastAsia="SimSun"/>
          </w:rPr>
          <w:t>8 (EC-69)</w:t>
        </w:r>
      </w:hyperlink>
      <w:r w:rsidR="009F4325" w:rsidRPr="005B57D9">
        <w:rPr>
          <w:rFonts w:eastAsia="SimSun"/>
        </w:rPr>
        <w:t xml:space="preserve"> – </w:t>
      </w:r>
      <w:r w:rsidR="0087300D" w:rsidRPr="005B57D9">
        <w:rPr>
          <w:rFonts w:eastAsia="SimSun"/>
        </w:rPr>
        <w:t>修订</w:t>
      </w:r>
      <w:r w:rsidR="00205A72" w:rsidRPr="005B57D9">
        <w:rPr>
          <w:rFonts w:eastAsia="SimSun"/>
        </w:rPr>
        <w:t>《全球数据</w:t>
      </w:r>
      <w:r w:rsidR="0087300D" w:rsidRPr="005B57D9">
        <w:rPr>
          <w:rFonts w:eastAsia="SimSun"/>
        </w:rPr>
        <w:t>处理和预报系统手册</w:t>
      </w:r>
      <w:r w:rsidR="00205A72" w:rsidRPr="005B57D9">
        <w:rPr>
          <w:rFonts w:eastAsia="SimSun"/>
        </w:rPr>
        <w:t>》</w:t>
      </w:r>
      <w:r w:rsidR="0087300D" w:rsidRPr="005B57D9">
        <w:rPr>
          <w:rFonts w:eastAsia="SimSun"/>
        </w:rPr>
        <w:t>（</w:t>
      </w:r>
      <w:r w:rsidR="0087300D" w:rsidRPr="005B57D9">
        <w:rPr>
          <w:rFonts w:eastAsia="SimSun"/>
        </w:rPr>
        <w:t>WMO-No. 485</w:t>
      </w:r>
      <w:r w:rsidR="0087300D" w:rsidRPr="005B57D9">
        <w:rPr>
          <w:rFonts w:eastAsia="SimSun"/>
        </w:rPr>
        <w:t>），</w:t>
      </w:r>
    </w:p>
    <w:p w14:paraId="7108C236" w14:textId="5E10EA09" w:rsidR="00EB61EF" w:rsidRPr="005B57D9" w:rsidRDefault="00A1409D" w:rsidP="00A1409D">
      <w:pPr>
        <w:pStyle w:val="WMOBodyText"/>
        <w:ind w:left="567" w:hanging="567"/>
        <w:rPr>
          <w:rFonts w:eastAsia="SimSun"/>
        </w:rPr>
      </w:pPr>
      <w:r w:rsidRPr="005B57D9">
        <w:rPr>
          <w:rFonts w:eastAsia="SimSun"/>
          <w:bCs/>
        </w:rPr>
        <w:t>(3)</w:t>
      </w:r>
      <w:r w:rsidRPr="005B57D9">
        <w:rPr>
          <w:rFonts w:eastAsia="SimSun"/>
          <w:bCs/>
        </w:rPr>
        <w:tab/>
      </w:r>
      <w:hyperlink r:id="rId15" w:anchor="page=8" w:history="1">
        <w:r w:rsidR="00FF63BC" w:rsidRPr="005B57D9">
          <w:rPr>
            <w:rStyle w:val="Hyperlink"/>
            <w:rFonts w:eastAsia="SimSun" w:cs="Segoe UI"/>
            <w:shd w:val="clear" w:color="auto" w:fill="FFFFFF"/>
          </w:rPr>
          <w:t>决议</w:t>
        </w:r>
        <w:r w:rsidR="00D6031D" w:rsidRPr="005B57D9">
          <w:rPr>
            <w:rStyle w:val="Hyperlink"/>
            <w:rFonts w:eastAsia="SimSun" w:cs="Segoe UI"/>
            <w:shd w:val="clear" w:color="auto" w:fill="FFFFFF"/>
          </w:rPr>
          <w:t>1</w:t>
        </w:r>
        <w:r w:rsidR="005F6F5A" w:rsidRPr="005B57D9">
          <w:rPr>
            <w:rStyle w:val="Hyperlink"/>
            <w:rFonts w:eastAsia="SimSun" w:cs="Segoe UI"/>
            <w:shd w:val="clear" w:color="auto" w:fill="FFFFFF"/>
          </w:rPr>
          <w:t xml:space="preserve"> (Cg-Ext(2021))</w:t>
        </w:r>
      </w:hyperlink>
      <w:r w:rsidR="005F6F5A" w:rsidRPr="005B57D9">
        <w:rPr>
          <w:rStyle w:val="normaltextrun"/>
          <w:rFonts w:eastAsia="SimSun"/>
          <w:color w:val="000000"/>
          <w:shd w:val="clear" w:color="auto" w:fill="FFFFFF"/>
        </w:rPr>
        <w:t xml:space="preserve"> </w:t>
      </w:r>
      <w:r w:rsidR="009B7025" w:rsidRPr="005B57D9">
        <w:rPr>
          <w:rStyle w:val="normaltextrun"/>
          <w:rFonts w:eastAsia="SimSun"/>
          <w:color w:val="000000"/>
          <w:shd w:val="clear" w:color="auto" w:fill="FFFFFF"/>
        </w:rPr>
        <w:t>–</w:t>
      </w:r>
      <w:r w:rsidR="0087254A" w:rsidRPr="005B57D9">
        <w:rPr>
          <w:rStyle w:val="normaltextrun"/>
          <w:rFonts w:eastAsia="SimSun"/>
          <w:color w:val="000000"/>
          <w:shd w:val="clear" w:color="auto" w:fill="FFFFFF"/>
        </w:rPr>
        <w:t xml:space="preserve"> </w:t>
      </w:r>
      <w:r w:rsidR="005F6F5A" w:rsidRPr="005B57D9">
        <w:rPr>
          <w:rStyle w:val="normaltextrun"/>
          <w:rFonts w:eastAsia="SimSun"/>
          <w:color w:val="000000"/>
          <w:shd w:val="clear" w:color="auto" w:fill="FFFFFF"/>
        </w:rPr>
        <w:t>WMO</w:t>
      </w:r>
      <w:r w:rsidR="001C2F56" w:rsidRPr="005B57D9">
        <w:rPr>
          <w:rStyle w:val="normaltextrun"/>
          <w:rFonts w:eastAsia="SimSun"/>
          <w:color w:val="000000"/>
          <w:shd w:val="clear" w:color="auto" w:fill="FFFFFF"/>
        </w:rPr>
        <w:t>关于</w:t>
      </w:r>
      <w:r w:rsidR="009B7025" w:rsidRPr="005B57D9">
        <w:rPr>
          <w:rStyle w:val="normaltextrun"/>
          <w:rFonts w:eastAsia="SimSun"/>
          <w:color w:val="000000"/>
          <w:shd w:val="clear" w:color="auto" w:fill="FFFFFF"/>
        </w:rPr>
        <w:t>地球系统</w:t>
      </w:r>
      <w:r w:rsidR="001C2F56" w:rsidRPr="005B57D9">
        <w:rPr>
          <w:rStyle w:val="normaltextrun"/>
          <w:rFonts w:eastAsia="SimSun"/>
          <w:color w:val="000000"/>
          <w:shd w:val="clear" w:color="auto" w:fill="FFFFFF"/>
        </w:rPr>
        <w:t>数据国际</w:t>
      </w:r>
      <w:r w:rsidR="009B7025" w:rsidRPr="005B57D9">
        <w:rPr>
          <w:rStyle w:val="normaltextrun"/>
          <w:rFonts w:eastAsia="SimSun"/>
          <w:color w:val="000000"/>
          <w:shd w:val="clear" w:color="auto" w:fill="FFFFFF"/>
        </w:rPr>
        <w:t>交换</w:t>
      </w:r>
      <w:r w:rsidR="001C2F56" w:rsidRPr="005B57D9">
        <w:rPr>
          <w:rStyle w:val="normaltextrun"/>
          <w:rFonts w:eastAsia="SimSun"/>
          <w:color w:val="000000"/>
          <w:shd w:val="clear" w:color="auto" w:fill="FFFFFF"/>
        </w:rPr>
        <w:t>的</w:t>
      </w:r>
      <w:r w:rsidR="009B7025" w:rsidRPr="005B57D9">
        <w:rPr>
          <w:rStyle w:val="normaltextrun"/>
          <w:rFonts w:eastAsia="SimSun"/>
          <w:color w:val="000000"/>
          <w:shd w:val="clear" w:color="auto" w:fill="FFFFFF"/>
        </w:rPr>
        <w:t>统一政策，</w:t>
      </w:r>
    </w:p>
    <w:p w14:paraId="780F7AF7" w14:textId="6F349FFB" w:rsidR="00D95A6C" w:rsidRPr="005B57D9" w:rsidRDefault="005049A6" w:rsidP="005B57D9">
      <w:pPr>
        <w:pStyle w:val="WMOBodyText"/>
        <w:jc w:val="both"/>
        <w:rPr>
          <w:rFonts w:eastAsia="SimSun"/>
        </w:rPr>
      </w:pPr>
      <w:r w:rsidRPr="005B57D9">
        <w:rPr>
          <w:rFonts w:ascii="Microsoft YaHei" w:eastAsia="Microsoft YaHei" w:hAnsi="Microsoft YaHei"/>
          <w:b/>
          <w:bCs/>
        </w:rPr>
        <w:t>重申：</w:t>
      </w:r>
    </w:p>
    <w:p w14:paraId="04ED3E8F" w14:textId="06E6C49A" w:rsidR="00D61992" w:rsidRPr="005B57D9" w:rsidRDefault="00A1409D" w:rsidP="00A1409D">
      <w:pPr>
        <w:pStyle w:val="WMOBodyText"/>
        <w:ind w:left="567" w:hanging="567"/>
        <w:jc w:val="both"/>
        <w:rPr>
          <w:rFonts w:eastAsia="SimSun"/>
        </w:rPr>
      </w:pPr>
      <w:r w:rsidRPr="005B57D9">
        <w:rPr>
          <w:rFonts w:eastAsia="SimSun"/>
        </w:rPr>
        <w:t>(1)</w:t>
      </w:r>
      <w:r w:rsidRPr="005B57D9">
        <w:rPr>
          <w:rFonts w:eastAsia="SimSun"/>
        </w:rPr>
        <w:tab/>
      </w:r>
      <w:r w:rsidR="005B57D9">
        <w:rPr>
          <w:rFonts w:eastAsia="SimSun"/>
        </w:rPr>
        <w:t>全球</w:t>
      </w:r>
      <w:r w:rsidR="005B57D9">
        <w:rPr>
          <w:rFonts w:eastAsia="SimSun" w:hint="eastAsia"/>
        </w:rPr>
        <w:t>数据</w:t>
      </w:r>
      <w:r w:rsidR="00E923C2" w:rsidRPr="005B57D9">
        <w:rPr>
          <w:rFonts w:eastAsia="SimSun"/>
        </w:rPr>
        <w:t>处理和预报系统（</w:t>
      </w:r>
      <w:r w:rsidR="00E923C2" w:rsidRPr="005B57D9">
        <w:rPr>
          <w:rFonts w:eastAsia="SimSun"/>
        </w:rPr>
        <w:t>GDPFS</w:t>
      </w:r>
      <w:r w:rsidR="00E923C2" w:rsidRPr="005B57D9">
        <w:rPr>
          <w:rFonts w:eastAsia="SimSun"/>
        </w:rPr>
        <w:t>）的一般</w:t>
      </w:r>
      <w:r w:rsidR="005B57D9">
        <w:rPr>
          <w:rFonts w:eastAsia="SimSun" w:hint="eastAsia"/>
        </w:rPr>
        <w:t>用途</w:t>
      </w:r>
      <w:r w:rsidR="00E923C2" w:rsidRPr="005B57D9">
        <w:rPr>
          <w:rFonts w:eastAsia="SimSun"/>
        </w:rPr>
        <w:t>活动包括</w:t>
      </w:r>
      <w:r w:rsidR="005B57D9">
        <w:rPr>
          <w:rFonts w:eastAsia="SimSun" w:hint="eastAsia"/>
        </w:rPr>
        <w:t>各类</w:t>
      </w:r>
      <w:r w:rsidR="002307B5" w:rsidRPr="005B57D9">
        <w:rPr>
          <w:rFonts w:eastAsia="SimSun"/>
        </w:rPr>
        <w:t>最终用途所需的基本</w:t>
      </w:r>
      <w:r w:rsidR="005B57D9">
        <w:rPr>
          <w:rFonts w:eastAsia="SimSun"/>
        </w:rPr>
        <w:t>数据</w:t>
      </w:r>
      <w:r w:rsidR="002307B5" w:rsidRPr="005B57D9">
        <w:rPr>
          <w:rFonts w:eastAsia="SimSun"/>
        </w:rPr>
        <w:t>处理，</w:t>
      </w:r>
    </w:p>
    <w:p w14:paraId="1C85ABEC" w14:textId="2C9262D8" w:rsidR="00F450BE" w:rsidRPr="005B57D9" w:rsidRDefault="00A1409D" w:rsidP="00A1409D">
      <w:pPr>
        <w:pStyle w:val="WMOBodyText"/>
        <w:ind w:left="567" w:hanging="567"/>
        <w:jc w:val="both"/>
        <w:rPr>
          <w:rFonts w:eastAsia="SimSun"/>
        </w:rPr>
      </w:pPr>
      <w:r w:rsidRPr="005B57D9">
        <w:rPr>
          <w:rFonts w:eastAsia="SimSun"/>
        </w:rPr>
        <w:t>(2)</w:t>
      </w:r>
      <w:r w:rsidRPr="005B57D9">
        <w:rPr>
          <w:rFonts w:eastAsia="SimSun"/>
        </w:rPr>
        <w:tab/>
      </w:r>
      <w:r w:rsidR="00A85A26" w:rsidRPr="005B57D9">
        <w:rPr>
          <w:rFonts w:eastAsia="SimSun"/>
        </w:rPr>
        <w:t>全球确定性数值天气预报（</w:t>
      </w:r>
      <w:r w:rsidR="00A85A26" w:rsidRPr="005B57D9">
        <w:rPr>
          <w:rFonts w:eastAsia="SimSun"/>
        </w:rPr>
        <w:t>NWP</w:t>
      </w:r>
      <w:r w:rsidR="00A85A26" w:rsidRPr="005B57D9">
        <w:rPr>
          <w:rFonts w:eastAsia="SimSun"/>
        </w:rPr>
        <w:t>）、全球集合</w:t>
      </w:r>
      <w:r w:rsidR="00A85A26" w:rsidRPr="005B57D9">
        <w:rPr>
          <w:rFonts w:eastAsia="SimSun"/>
        </w:rPr>
        <w:t>NWP</w:t>
      </w:r>
      <w:r w:rsidR="00A85A26" w:rsidRPr="005B57D9">
        <w:rPr>
          <w:rFonts w:eastAsia="SimSun"/>
        </w:rPr>
        <w:t>、</w:t>
      </w:r>
      <w:r w:rsidR="005975AE" w:rsidRPr="005B57D9">
        <w:rPr>
          <w:rFonts w:eastAsia="SimSun"/>
        </w:rPr>
        <w:t>全球数值次季节预报（</w:t>
      </w:r>
      <w:r w:rsidR="005975AE" w:rsidRPr="005B57D9">
        <w:rPr>
          <w:rFonts w:eastAsia="SimSun"/>
        </w:rPr>
        <w:t>SSF</w:t>
      </w:r>
      <w:r w:rsidR="005975AE" w:rsidRPr="005B57D9">
        <w:rPr>
          <w:rFonts w:eastAsia="SimSun"/>
        </w:rPr>
        <w:t>）和全球数值</w:t>
      </w:r>
      <w:r w:rsidR="002F07B3" w:rsidRPr="005B57D9">
        <w:rPr>
          <w:rFonts w:eastAsia="SimSun"/>
        </w:rPr>
        <w:t>长期</w:t>
      </w:r>
      <w:r w:rsidR="005975AE" w:rsidRPr="005B57D9">
        <w:rPr>
          <w:rFonts w:eastAsia="SimSun"/>
        </w:rPr>
        <w:t>预报</w:t>
      </w:r>
      <w:r w:rsidR="00BB0092">
        <w:rPr>
          <w:rFonts w:eastAsia="SimSun"/>
        </w:rPr>
        <w:t>已被确</w:t>
      </w:r>
      <w:r w:rsidR="00BB0092">
        <w:rPr>
          <w:rFonts w:eastAsia="SimSun" w:hint="eastAsia"/>
        </w:rPr>
        <w:t>定</w:t>
      </w:r>
      <w:r w:rsidR="00BB0092">
        <w:rPr>
          <w:rFonts w:eastAsia="SimSun"/>
        </w:rPr>
        <w:t>为一般</w:t>
      </w:r>
      <w:r w:rsidR="00BB0092">
        <w:rPr>
          <w:rFonts w:eastAsia="SimSun" w:hint="eastAsia"/>
        </w:rPr>
        <w:t>用途</w:t>
      </w:r>
      <w:r w:rsidR="002303DF" w:rsidRPr="005B57D9">
        <w:rPr>
          <w:rFonts w:eastAsia="SimSun"/>
        </w:rPr>
        <w:t>活动，</w:t>
      </w:r>
    </w:p>
    <w:p w14:paraId="4F214A82" w14:textId="1ED355E1" w:rsidR="00EB61EF" w:rsidRPr="005B57D9" w:rsidRDefault="00A1409D" w:rsidP="00A1409D">
      <w:pPr>
        <w:pStyle w:val="WMOBodyText"/>
        <w:ind w:left="567" w:hanging="567"/>
        <w:jc w:val="both"/>
        <w:rPr>
          <w:rFonts w:eastAsia="SimSun"/>
        </w:rPr>
      </w:pPr>
      <w:r w:rsidRPr="005B57D9">
        <w:rPr>
          <w:rFonts w:eastAsia="SimSun"/>
        </w:rPr>
        <w:t>(3)</w:t>
      </w:r>
      <w:r w:rsidRPr="005B57D9">
        <w:rPr>
          <w:rFonts w:eastAsia="SimSun"/>
        </w:rPr>
        <w:tab/>
      </w:r>
      <w:r w:rsidR="00DD510F">
        <w:rPr>
          <w:rFonts w:eastAsia="SimSun" w:hint="eastAsia"/>
        </w:rPr>
        <w:t>规定</w:t>
      </w:r>
      <w:r w:rsidR="00E54DB4" w:rsidRPr="005B57D9">
        <w:rPr>
          <w:rFonts w:eastAsia="SimSun"/>
        </w:rPr>
        <w:t>产品是指定的</w:t>
      </w:r>
      <w:r w:rsidR="00E54DB4" w:rsidRPr="005B57D9">
        <w:rPr>
          <w:rFonts w:eastAsia="SimSun"/>
        </w:rPr>
        <w:t>GDPFS</w:t>
      </w:r>
      <w:r w:rsidR="00E54DB4" w:rsidRPr="005B57D9">
        <w:rPr>
          <w:rFonts w:eastAsia="SimSun"/>
        </w:rPr>
        <w:t>中心</w:t>
      </w:r>
      <w:r w:rsidR="00DD510F">
        <w:rPr>
          <w:rFonts w:eastAsia="SimSun"/>
        </w:rPr>
        <w:t>须</w:t>
      </w:r>
      <w:r w:rsidR="00E54DB4" w:rsidRPr="005B57D9">
        <w:rPr>
          <w:rFonts w:eastAsia="SimSun"/>
        </w:rPr>
        <w:t>制作并通过</w:t>
      </w:r>
      <w:r w:rsidR="00E54DB4" w:rsidRPr="005B57D9">
        <w:rPr>
          <w:rFonts w:eastAsia="SimSun"/>
        </w:rPr>
        <w:t>WIS</w:t>
      </w:r>
      <w:r w:rsidR="00E54DB4" w:rsidRPr="005B57D9">
        <w:rPr>
          <w:rFonts w:eastAsia="SimSun"/>
        </w:rPr>
        <w:t>提供的</w:t>
      </w:r>
      <w:r w:rsidR="00DD510F">
        <w:rPr>
          <w:rFonts w:eastAsia="SimSun"/>
        </w:rPr>
        <w:t>一套</w:t>
      </w:r>
      <w:r w:rsidR="00E54DB4" w:rsidRPr="005B57D9">
        <w:rPr>
          <w:rFonts w:eastAsia="SimSun"/>
        </w:rPr>
        <w:t>最</w:t>
      </w:r>
      <w:r w:rsidR="00DD510F">
        <w:rPr>
          <w:rFonts w:eastAsia="SimSun"/>
        </w:rPr>
        <w:t>基本的产品</w:t>
      </w:r>
      <w:r w:rsidR="00E54DB4" w:rsidRPr="005B57D9">
        <w:rPr>
          <w:rFonts w:eastAsia="SimSun"/>
        </w:rPr>
        <w:t>，</w:t>
      </w:r>
    </w:p>
    <w:p w14:paraId="4B344BE5" w14:textId="59474949" w:rsidR="006F34B9" w:rsidRPr="005B57D9" w:rsidRDefault="00A1409D" w:rsidP="00A1409D">
      <w:pPr>
        <w:pStyle w:val="WMOBodyText"/>
        <w:ind w:left="567" w:hanging="567"/>
        <w:jc w:val="both"/>
        <w:rPr>
          <w:rFonts w:eastAsia="SimSun"/>
        </w:rPr>
      </w:pPr>
      <w:r w:rsidRPr="005B57D9">
        <w:rPr>
          <w:rFonts w:eastAsia="SimSun"/>
        </w:rPr>
        <w:t>(4)</w:t>
      </w:r>
      <w:r w:rsidRPr="005B57D9">
        <w:rPr>
          <w:rFonts w:eastAsia="SimSun"/>
        </w:rPr>
        <w:tab/>
      </w:r>
      <w:r w:rsidR="00B65AB4">
        <w:rPr>
          <w:rFonts w:eastAsia="SimSun"/>
        </w:rPr>
        <w:t>核心数据</w:t>
      </w:r>
      <w:r w:rsidR="00175851" w:rsidRPr="005B57D9">
        <w:rPr>
          <w:rFonts w:eastAsia="SimSun"/>
        </w:rPr>
        <w:t>包括</w:t>
      </w:r>
      <w:r w:rsidR="004C566C">
        <w:rPr>
          <w:rFonts w:eastAsia="SimSun"/>
        </w:rPr>
        <w:t>由</w:t>
      </w:r>
      <w:r w:rsidR="00175851" w:rsidRPr="005B57D9">
        <w:rPr>
          <w:rFonts w:eastAsia="SimSun"/>
        </w:rPr>
        <w:t>指定的</w:t>
      </w:r>
      <w:r w:rsidR="00175851" w:rsidRPr="005B57D9">
        <w:rPr>
          <w:rFonts w:eastAsia="SimSun"/>
        </w:rPr>
        <w:t>GDPFS</w:t>
      </w:r>
      <w:r w:rsidR="00175851" w:rsidRPr="005B57D9">
        <w:rPr>
          <w:rFonts w:eastAsia="SimSun"/>
        </w:rPr>
        <w:t>制作中心</w:t>
      </w:r>
      <w:r w:rsidR="00175851" w:rsidRPr="005B57D9">
        <w:rPr>
          <w:rFonts w:eastAsia="SimSun"/>
        </w:rPr>
        <w:t>NWP</w:t>
      </w:r>
      <w:r w:rsidR="00175851" w:rsidRPr="005B57D9">
        <w:rPr>
          <w:rFonts w:eastAsia="SimSun"/>
        </w:rPr>
        <w:t>系统提供的分析和预测场，</w:t>
      </w:r>
      <w:r w:rsidR="004C566C">
        <w:rPr>
          <w:rFonts w:eastAsia="SimSun"/>
        </w:rPr>
        <w:t>见《</w:t>
      </w:r>
      <w:hyperlink r:id="rId16" w:history="1">
        <w:r w:rsidR="00175851" w:rsidRPr="004C566C">
          <w:rPr>
            <w:rStyle w:val="Hyperlink"/>
            <w:rFonts w:eastAsia="SimSun"/>
            <w:iCs/>
          </w:rPr>
          <w:t>全球</w:t>
        </w:r>
        <w:r w:rsidR="004C566C" w:rsidRPr="004C566C">
          <w:rPr>
            <w:rStyle w:val="Hyperlink"/>
            <w:rFonts w:eastAsia="SimSun"/>
            <w:iCs/>
          </w:rPr>
          <w:t>数据</w:t>
        </w:r>
        <w:r w:rsidR="00175851" w:rsidRPr="004C566C">
          <w:rPr>
            <w:rStyle w:val="Hyperlink"/>
            <w:rFonts w:eastAsia="SimSun"/>
            <w:iCs/>
          </w:rPr>
          <w:t>处理和预报系统</w:t>
        </w:r>
        <w:r w:rsidR="004C566C" w:rsidRPr="004C566C">
          <w:rPr>
            <w:rStyle w:val="Hyperlink"/>
            <w:rFonts w:eastAsia="SimSun"/>
            <w:iCs/>
          </w:rPr>
          <w:t>手册</w:t>
        </w:r>
        <w:r w:rsidR="00175851" w:rsidRPr="004C566C">
          <w:rPr>
            <w:rStyle w:val="Hyperlink"/>
            <w:rFonts w:eastAsia="SimSun"/>
            <w:iCs/>
          </w:rPr>
          <w:t>（</w:t>
        </w:r>
        <w:r w:rsidR="00175851" w:rsidRPr="004C566C">
          <w:rPr>
            <w:rStyle w:val="Hyperlink"/>
            <w:rFonts w:eastAsia="SimSun"/>
            <w:iCs/>
          </w:rPr>
          <w:t>GDPFS</w:t>
        </w:r>
        <w:r w:rsidR="00175851" w:rsidRPr="004C566C">
          <w:rPr>
            <w:rStyle w:val="Hyperlink"/>
            <w:rFonts w:eastAsia="SimSun"/>
            <w:iCs/>
          </w:rPr>
          <w:t>）</w:t>
        </w:r>
        <w:r w:rsidR="004C566C">
          <w:rPr>
            <w:rFonts w:eastAsia="SimSun"/>
          </w:rPr>
          <w:t>》</w:t>
        </w:r>
        <w:r w:rsidR="00175851" w:rsidRPr="005B57D9">
          <w:rPr>
            <w:rFonts w:eastAsia="SimSun"/>
          </w:rPr>
          <w:t>（</w:t>
        </w:r>
        <w:r w:rsidR="00175851" w:rsidRPr="005B57D9">
          <w:rPr>
            <w:rFonts w:eastAsia="SimSun"/>
          </w:rPr>
          <w:t>WMO-No. 485</w:t>
        </w:r>
        <w:r w:rsidR="004C566C">
          <w:rPr>
            <w:rFonts w:eastAsia="SimSun"/>
          </w:rPr>
          <w:t>）</w:t>
        </w:r>
        <w:r w:rsidR="00175851" w:rsidRPr="005B57D9">
          <w:rPr>
            <w:rFonts w:eastAsia="SimSun"/>
          </w:rPr>
          <w:t>，</w:t>
        </w:r>
      </w:hyperlink>
    </w:p>
    <w:p w14:paraId="305074E5" w14:textId="16384259" w:rsidR="006741B5" w:rsidRPr="008E4C3E" w:rsidRDefault="00AA01AF" w:rsidP="008E4C3E">
      <w:pPr>
        <w:pStyle w:val="WMOBodyText"/>
        <w:jc w:val="both"/>
        <w:rPr>
          <w:rFonts w:eastAsia="SimSun"/>
        </w:rPr>
      </w:pPr>
      <w:r w:rsidRPr="004C566C">
        <w:rPr>
          <w:rFonts w:ascii="Microsoft YaHei" w:eastAsia="Microsoft YaHei" w:hAnsi="Microsoft YaHei"/>
          <w:b/>
          <w:bCs/>
        </w:rPr>
        <w:t>认识到：</w:t>
      </w:r>
    </w:p>
    <w:p w14:paraId="19A153D4" w14:textId="55708912" w:rsidR="00C84DD6" w:rsidRPr="008E4C3E" w:rsidRDefault="00A1409D" w:rsidP="00A1409D">
      <w:pPr>
        <w:pStyle w:val="WMOBodyText"/>
        <w:ind w:left="567" w:hanging="567"/>
        <w:jc w:val="both"/>
        <w:rPr>
          <w:rFonts w:eastAsia="SimSun"/>
        </w:rPr>
      </w:pPr>
      <w:r w:rsidRPr="008E4C3E">
        <w:rPr>
          <w:rFonts w:eastAsia="SimSun"/>
        </w:rPr>
        <w:t>(1)</w:t>
      </w:r>
      <w:r w:rsidRPr="008E4C3E">
        <w:rPr>
          <w:rFonts w:eastAsia="SimSun"/>
        </w:rPr>
        <w:tab/>
      </w:r>
      <w:r w:rsidR="00406DE0">
        <w:rPr>
          <w:rFonts w:eastAsia="SimSun"/>
        </w:rPr>
        <w:t>根据免费和无限制的</w:t>
      </w:r>
      <w:r w:rsidR="00406DE0">
        <w:rPr>
          <w:rFonts w:eastAsia="SimSun" w:hint="eastAsia"/>
        </w:rPr>
        <w:t>数据</w:t>
      </w:r>
      <w:r w:rsidR="00F667D4" w:rsidRPr="008E4C3E">
        <w:rPr>
          <w:rFonts w:eastAsia="SimSun"/>
        </w:rPr>
        <w:t>交换承诺以及会员</w:t>
      </w:r>
      <w:r w:rsidR="00406DE0">
        <w:rPr>
          <w:rFonts w:eastAsia="SimSun"/>
        </w:rPr>
        <w:t>对</w:t>
      </w:r>
      <w:r w:rsidR="00F667D4" w:rsidRPr="008E4C3E">
        <w:rPr>
          <w:rFonts w:eastAsia="SimSun"/>
        </w:rPr>
        <w:t>获取高质量</w:t>
      </w:r>
      <w:r w:rsidR="00F667D4" w:rsidRPr="008E4C3E">
        <w:rPr>
          <w:rFonts w:eastAsia="SimSun"/>
        </w:rPr>
        <w:t>NWP</w:t>
      </w:r>
      <w:r w:rsidR="00F667D4" w:rsidRPr="008E4C3E">
        <w:rPr>
          <w:rFonts w:eastAsia="SimSun"/>
        </w:rPr>
        <w:t>及分析产品的要求，</w:t>
      </w:r>
      <w:r w:rsidR="0082607D" w:rsidRPr="008E4C3E">
        <w:rPr>
          <w:rFonts w:eastAsia="SimSun"/>
        </w:rPr>
        <w:t>世界气象大会</w:t>
      </w:r>
      <w:r w:rsidR="000454C0" w:rsidRPr="008E4C3E">
        <w:rPr>
          <w:rFonts w:eastAsia="SimSun"/>
        </w:rPr>
        <w:t>要求</w:t>
      </w:r>
      <w:r w:rsidR="000454C0" w:rsidRPr="008E4C3E">
        <w:rPr>
          <w:rFonts w:eastAsia="SimSun"/>
        </w:rPr>
        <w:t>INFCOM</w:t>
      </w:r>
      <w:r w:rsidR="00F667D4" w:rsidRPr="008E4C3E">
        <w:rPr>
          <w:rFonts w:eastAsia="SimSun"/>
        </w:rPr>
        <w:t>启动</w:t>
      </w:r>
      <w:r w:rsidR="000454C0">
        <w:rPr>
          <w:rFonts w:eastAsia="SimSun"/>
        </w:rPr>
        <w:t>《</w:t>
      </w:r>
      <w:hyperlink r:id="rId17" w:history="1">
        <w:r w:rsidR="00F667D4" w:rsidRPr="000454C0">
          <w:rPr>
            <w:rStyle w:val="Hyperlink"/>
            <w:rFonts w:eastAsia="SimSun"/>
            <w:iCs/>
          </w:rPr>
          <w:t>GDPFS</w:t>
        </w:r>
        <w:r w:rsidR="00F667D4" w:rsidRPr="000454C0">
          <w:rPr>
            <w:rStyle w:val="Hyperlink"/>
            <w:rFonts w:eastAsia="SimSun"/>
            <w:iCs/>
          </w:rPr>
          <w:t>手册</w:t>
        </w:r>
      </w:hyperlink>
      <w:r w:rsidR="000454C0">
        <w:rPr>
          <w:rFonts w:eastAsia="SimSun"/>
        </w:rPr>
        <w:t>》</w:t>
      </w:r>
      <w:r w:rsidR="00F667D4" w:rsidRPr="008E4C3E">
        <w:rPr>
          <w:rFonts w:eastAsia="SimSun"/>
        </w:rPr>
        <w:t>（</w:t>
      </w:r>
      <w:r w:rsidR="00522E0C" w:rsidRPr="008E4C3E">
        <w:rPr>
          <w:rFonts w:eastAsia="SimSun"/>
        </w:rPr>
        <w:t>WMO-No. 485</w:t>
      </w:r>
      <w:r w:rsidR="00F667D4" w:rsidRPr="008E4C3E">
        <w:rPr>
          <w:rFonts w:eastAsia="SimSun"/>
        </w:rPr>
        <w:t>）</w:t>
      </w:r>
      <w:r w:rsidR="000454C0" w:rsidRPr="008E4C3E">
        <w:rPr>
          <w:rFonts w:eastAsia="SimSun"/>
        </w:rPr>
        <w:t>修订</w:t>
      </w:r>
      <w:r w:rsidR="00F667D4" w:rsidRPr="008E4C3E">
        <w:rPr>
          <w:rFonts w:eastAsia="SimSun"/>
        </w:rPr>
        <w:t>过程，</w:t>
      </w:r>
    </w:p>
    <w:p w14:paraId="5D19AF4D" w14:textId="36B19366" w:rsidR="005B5261" w:rsidRPr="008E4C3E" w:rsidRDefault="00A1409D" w:rsidP="00A1409D">
      <w:pPr>
        <w:pStyle w:val="WMOBodyText"/>
        <w:ind w:left="567" w:hanging="567"/>
        <w:jc w:val="both"/>
        <w:rPr>
          <w:rFonts w:eastAsia="SimSun"/>
        </w:rPr>
      </w:pPr>
      <w:r w:rsidRPr="008E4C3E">
        <w:rPr>
          <w:rFonts w:eastAsia="SimSun"/>
        </w:rPr>
        <w:t>(2)</w:t>
      </w:r>
      <w:r w:rsidRPr="008E4C3E">
        <w:rPr>
          <w:rFonts w:eastAsia="SimSun"/>
        </w:rPr>
        <w:tab/>
      </w:r>
      <w:r w:rsidR="009C74BF" w:rsidRPr="008E4C3E">
        <w:rPr>
          <w:rFonts w:eastAsia="SimSun"/>
        </w:rPr>
        <w:t>会员要求更好地获取</w:t>
      </w:r>
      <w:r w:rsidR="00D71EA7">
        <w:rPr>
          <w:rFonts w:eastAsia="SimSun"/>
        </w:rPr>
        <w:t>关于有限</w:t>
      </w:r>
      <w:r w:rsidR="00D71EA7">
        <w:rPr>
          <w:rFonts w:eastAsia="SimSun" w:hint="eastAsia"/>
        </w:rPr>
        <w:t>区域</w:t>
      </w:r>
      <w:r w:rsidR="00D71EA7" w:rsidRPr="008E4C3E">
        <w:rPr>
          <w:rFonts w:eastAsia="SimSun"/>
        </w:rPr>
        <w:t>NWP</w:t>
      </w:r>
      <w:r w:rsidR="00D71EA7" w:rsidRPr="008E4C3E">
        <w:rPr>
          <w:rFonts w:eastAsia="SimSun"/>
        </w:rPr>
        <w:t>初始和边界条件</w:t>
      </w:r>
      <w:r w:rsidR="00D71EA7">
        <w:rPr>
          <w:rFonts w:eastAsia="SimSun"/>
        </w:rPr>
        <w:t>的</w:t>
      </w:r>
      <w:r w:rsidR="009C74BF" w:rsidRPr="008E4C3E">
        <w:rPr>
          <w:rFonts w:eastAsia="SimSun"/>
        </w:rPr>
        <w:t>高分辨率</w:t>
      </w:r>
      <w:r w:rsidR="009C74BF" w:rsidRPr="008E4C3E">
        <w:rPr>
          <w:rFonts w:eastAsia="SimSun"/>
        </w:rPr>
        <w:t>NWP</w:t>
      </w:r>
      <w:r w:rsidR="009C74BF" w:rsidRPr="008E4C3E">
        <w:rPr>
          <w:rFonts w:eastAsia="SimSun"/>
        </w:rPr>
        <w:t>，</w:t>
      </w:r>
    </w:p>
    <w:p w14:paraId="3D66FB28" w14:textId="12934458" w:rsidR="00A25004" w:rsidRPr="007977F0" w:rsidRDefault="00A1409D" w:rsidP="00A1409D">
      <w:pPr>
        <w:pStyle w:val="WMOBodyText"/>
        <w:ind w:left="567" w:hanging="567"/>
        <w:jc w:val="both"/>
      </w:pPr>
      <w:r w:rsidRPr="007977F0">
        <w:t>(3)</w:t>
      </w:r>
      <w:r w:rsidRPr="007977F0">
        <w:tab/>
      </w:r>
      <w:r w:rsidR="00593831" w:rsidRPr="008E4C3E">
        <w:rPr>
          <w:rFonts w:eastAsia="SimSun"/>
        </w:rPr>
        <w:t>根据</w:t>
      </w:r>
      <w:r w:rsidR="00593831" w:rsidRPr="008E4C3E">
        <w:rPr>
          <w:rFonts w:eastAsia="SimSun"/>
        </w:rPr>
        <w:t>SERCOM</w:t>
      </w:r>
      <w:r w:rsidR="001D09D4">
        <w:rPr>
          <w:rFonts w:eastAsia="SimSun"/>
        </w:rPr>
        <w:t>常设委员会</w:t>
      </w:r>
      <w:r w:rsidR="001D09D4">
        <w:rPr>
          <w:rFonts w:eastAsia="SimSun" w:hint="eastAsia"/>
        </w:rPr>
        <w:t>拟议</w:t>
      </w:r>
      <w:r w:rsidR="00593831" w:rsidRPr="008E4C3E">
        <w:rPr>
          <w:rFonts w:eastAsia="SimSun"/>
        </w:rPr>
        <w:t>的</w:t>
      </w:r>
      <w:hyperlink r:id="rId18" w:history="1">
        <w:r w:rsidR="00593831" w:rsidRPr="008E4C3E">
          <w:rPr>
            <w:rStyle w:val="Hyperlink"/>
            <w:rFonts w:eastAsia="SimSun"/>
          </w:rPr>
          <w:t>决议</w:t>
        </w:r>
        <w:r w:rsidR="00D6031D" w:rsidRPr="008E4C3E">
          <w:rPr>
            <w:rStyle w:val="Hyperlink"/>
            <w:rFonts w:eastAsia="SimSun"/>
          </w:rPr>
          <w:t>5</w:t>
        </w:r>
        <w:r w:rsidR="004802E2" w:rsidRPr="008E4C3E">
          <w:rPr>
            <w:rStyle w:val="Hyperlink"/>
            <w:rFonts w:eastAsia="SimSun"/>
          </w:rPr>
          <w:t>.1(1)/1 (SERCOM-2)</w:t>
        </w:r>
      </w:hyperlink>
      <w:r w:rsidR="004802E2" w:rsidRPr="008E4C3E">
        <w:rPr>
          <w:rFonts w:eastAsia="SimSun"/>
        </w:rPr>
        <w:t xml:space="preserve"> – </w:t>
      </w:r>
      <w:r w:rsidR="00B879D7">
        <w:rPr>
          <w:rFonts w:eastAsia="SimSun"/>
        </w:rPr>
        <w:t>对《</w:t>
      </w:r>
      <w:r w:rsidR="00000000">
        <w:fldChar w:fldCharType="begin"/>
      </w:r>
      <w:r w:rsidR="00000000">
        <w:instrText xml:space="preserve"> HYPERLINK "https://library.wmo.int/index.php?lvl=notice_display&amp;id=12793" \l ".YzrQrHZBw2w" </w:instrText>
      </w:r>
      <w:r w:rsidR="00000000">
        <w:fldChar w:fldCharType="separate"/>
      </w:r>
      <w:r w:rsidR="00593831" w:rsidRPr="00B879D7">
        <w:rPr>
          <w:rStyle w:val="Hyperlink"/>
          <w:rFonts w:eastAsia="SimSun"/>
          <w:iCs/>
        </w:rPr>
        <w:t>GDPFS</w:t>
      </w:r>
      <w:r w:rsidR="00593831" w:rsidRPr="00B879D7">
        <w:rPr>
          <w:rStyle w:val="Hyperlink"/>
          <w:rFonts w:eastAsia="SimSun"/>
          <w:iCs/>
        </w:rPr>
        <w:t>手册</w:t>
      </w:r>
      <w:r w:rsidR="00000000">
        <w:rPr>
          <w:rStyle w:val="Hyperlink"/>
          <w:rFonts w:eastAsia="SimSun"/>
          <w:iCs/>
        </w:rPr>
        <w:fldChar w:fldCharType="end"/>
      </w:r>
      <w:r w:rsidR="00B879D7">
        <w:rPr>
          <w:rFonts w:eastAsia="SimSun"/>
        </w:rPr>
        <w:t>》</w:t>
      </w:r>
      <w:r w:rsidR="00593831" w:rsidRPr="008E4C3E">
        <w:rPr>
          <w:rFonts w:eastAsia="SimSun"/>
        </w:rPr>
        <w:t>（</w:t>
      </w:r>
      <w:r w:rsidR="004802E2" w:rsidRPr="008E4C3E">
        <w:rPr>
          <w:rFonts w:eastAsia="SimSun"/>
        </w:rPr>
        <w:t>WMO-No.</w:t>
      </w:r>
      <w:r w:rsidR="007977F0" w:rsidRPr="008E4C3E">
        <w:rPr>
          <w:rFonts w:eastAsia="SimSun"/>
        </w:rPr>
        <w:t> </w:t>
      </w:r>
      <w:r w:rsidR="004802E2" w:rsidRPr="008E4C3E">
        <w:rPr>
          <w:rFonts w:eastAsia="SimSun"/>
        </w:rPr>
        <w:t>485</w:t>
      </w:r>
      <w:r w:rsidR="00593831" w:rsidRPr="008E4C3E">
        <w:rPr>
          <w:rFonts w:eastAsia="SimSun"/>
        </w:rPr>
        <w:t>）</w:t>
      </w:r>
      <w:r w:rsidR="00B879D7">
        <w:rPr>
          <w:rFonts w:eastAsia="SimSun"/>
        </w:rPr>
        <w:t>的更新</w:t>
      </w:r>
      <w:r w:rsidR="00593831" w:rsidRPr="008E4C3E">
        <w:rPr>
          <w:rFonts w:eastAsia="SimSun"/>
        </w:rPr>
        <w:t>，</w:t>
      </w:r>
      <w:r w:rsidR="00593831" w:rsidRPr="008E4C3E">
        <w:rPr>
          <w:rFonts w:eastAsia="SimSun"/>
        </w:rPr>
        <w:t>SERCOM</w:t>
      </w:r>
      <w:r w:rsidR="00593831" w:rsidRPr="008E4C3E">
        <w:rPr>
          <w:rFonts w:eastAsia="SimSun"/>
        </w:rPr>
        <w:t>要求将确定性和集合</w:t>
      </w:r>
      <w:r w:rsidR="00593831" w:rsidRPr="008E4C3E">
        <w:rPr>
          <w:rFonts w:eastAsia="SimSun"/>
        </w:rPr>
        <w:t>NWP</w:t>
      </w:r>
      <w:r w:rsidR="00593831" w:rsidRPr="008E4C3E">
        <w:rPr>
          <w:rFonts w:eastAsia="SimSun"/>
        </w:rPr>
        <w:t>模式的热带气旋路径</w:t>
      </w:r>
      <w:r w:rsidR="001A272D">
        <w:rPr>
          <w:rFonts w:eastAsia="SimSun"/>
        </w:rPr>
        <w:t>结果</w:t>
      </w:r>
      <w:r w:rsidR="00593831" w:rsidRPr="008E4C3E">
        <w:rPr>
          <w:rFonts w:eastAsia="SimSun"/>
        </w:rPr>
        <w:t>归类为强制性</w:t>
      </w:r>
      <w:r w:rsidR="00122DAB">
        <w:rPr>
          <w:rFonts w:eastAsia="SimSun"/>
        </w:rPr>
        <w:t>数据</w:t>
      </w:r>
      <w:r w:rsidR="00593831" w:rsidRPr="008E4C3E">
        <w:rPr>
          <w:rFonts w:eastAsia="SimSun"/>
        </w:rPr>
        <w:t>，</w:t>
      </w:r>
    </w:p>
    <w:p w14:paraId="32BE13BC" w14:textId="3F8FAD09" w:rsidR="00C44BE0" w:rsidRPr="001D3CF3" w:rsidRDefault="001051EF" w:rsidP="002E15B2">
      <w:pPr>
        <w:pStyle w:val="WMOBodyText"/>
        <w:keepNext/>
        <w:keepLines/>
        <w:rPr>
          <w:rFonts w:ascii="Microsoft YaHei" w:eastAsia="Microsoft YaHei" w:hAnsi="Microsoft YaHei"/>
        </w:rPr>
      </w:pPr>
      <w:r w:rsidRPr="001D3CF3">
        <w:rPr>
          <w:rFonts w:ascii="Microsoft YaHei" w:eastAsia="Microsoft YaHei" w:hAnsi="Microsoft YaHei"/>
          <w:b/>
          <w:bCs/>
        </w:rPr>
        <w:t>注意到：</w:t>
      </w:r>
    </w:p>
    <w:p w14:paraId="4107E3D8" w14:textId="72ED3EE8" w:rsidR="00C44BE0" w:rsidRPr="0073631E" w:rsidRDefault="00A1409D" w:rsidP="00A1409D">
      <w:pPr>
        <w:pStyle w:val="WMOBodyText"/>
        <w:keepNext/>
        <w:keepLines/>
        <w:ind w:left="567" w:hanging="567"/>
        <w:jc w:val="both"/>
        <w:rPr>
          <w:rFonts w:eastAsia="SimSun"/>
        </w:rPr>
      </w:pPr>
      <w:r w:rsidRPr="0073631E">
        <w:rPr>
          <w:rFonts w:eastAsia="SimSun"/>
        </w:rPr>
        <w:t>(1)</w:t>
      </w:r>
      <w:r w:rsidRPr="0073631E">
        <w:rPr>
          <w:rFonts w:eastAsia="SimSun"/>
        </w:rPr>
        <w:tab/>
      </w:r>
      <w:r w:rsidR="00C116C0" w:rsidRPr="0073631E">
        <w:rPr>
          <w:rFonts w:eastAsia="SimSun"/>
        </w:rPr>
        <w:t>应用地球系统模拟和预测</w:t>
      </w:r>
      <w:r w:rsidR="0007128E">
        <w:rPr>
          <w:rFonts w:eastAsia="SimSun"/>
        </w:rPr>
        <w:t>数据</w:t>
      </w:r>
      <w:r w:rsidR="00C116C0" w:rsidRPr="0073631E">
        <w:rPr>
          <w:rFonts w:eastAsia="SimSun"/>
        </w:rPr>
        <w:t>处理常设委员会（</w:t>
      </w:r>
      <w:r w:rsidR="00C116C0" w:rsidRPr="0073631E">
        <w:rPr>
          <w:rFonts w:eastAsia="SimSun"/>
        </w:rPr>
        <w:t>SC-ESMP</w:t>
      </w:r>
      <w:r w:rsidR="00C116C0" w:rsidRPr="0073631E">
        <w:rPr>
          <w:rFonts w:eastAsia="SimSun"/>
        </w:rPr>
        <w:t>）</w:t>
      </w:r>
      <w:r w:rsidR="0007128E">
        <w:rPr>
          <w:rFonts w:eastAsia="SimSun"/>
        </w:rPr>
        <w:t>建议，</w:t>
      </w:r>
      <w:r w:rsidR="00A36188">
        <w:rPr>
          <w:rFonts w:eastAsia="SimSun"/>
        </w:rPr>
        <w:t>根据</w:t>
      </w:r>
      <w:r w:rsidR="0007128E" w:rsidRPr="0073631E">
        <w:rPr>
          <w:rFonts w:eastAsia="SimSun"/>
        </w:rPr>
        <w:t>WMO</w:t>
      </w:r>
      <w:r w:rsidR="0007128E" w:rsidRPr="0073631E">
        <w:rPr>
          <w:rFonts w:eastAsia="SimSun"/>
        </w:rPr>
        <w:t>统一</w:t>
      </w:r>
      <w:r w:rsidR="0007128E">
        <w:rPr>
          <w:rFonts w:eastAsia="SimSun" w:hint="eastAsia"/>
        </w:rPr>
        <w:t>数据</w:t>
      </w:r>
      <w:r w:rsidR="00A36188">
        <w:rPr>
          <w:rFonts w:eastAsia="SimSun"/>
        </w:rPr>
        <w:t>政策</w:t>
      </w:r>
      <w:r w:rsidR="0007128E" w:rsidRPr="0073631E">
        <w:rPr>
          <w:rFonts w:eastAsia="SimSun"/>
        </w:rPr>
        <w:t>，</w:t>
      </w:r>
      <w:r w:rsidR="003A5D31" w:rsidRPr="0073631E">
        <w:rPr>
          <w:rFonts w:eastAsia="SimSun"/>
        </w:rPr>
        <w:t>将</w:t>
      </w:r>
      <w:r w:rsidR="003A5D31" w:rsidRPr="0073631E">
        <w:rPr>
          <w:rFonts w:eastAsia="SimSun"/>
        </w:rPr>
        <w:t>RSMC</w:t>
      </w:r>
      <w:r w:rsidR="0007128E">
        <w:rPr>
          <w:rFonts w:eastAsia="SimSun"/>
        </w:rPr>
        <w:t>用于一</w:t>
      </w:r>
      <w:r w:rsidR="0007128E">
        <w:rPr>
          <w:rFonts w:eastAsia="SimSun" w:hint="eastAsia"/>
        </w:rPr>
        <w:t>般</w:t>
      </w:r>
      <w:r w:rsidR="0007128E">
        <w:rPr>
          <w:rFonts w:eastAsia="SimSun"/>
        </w:rPr>
        <w:t>用途</w:t>
      </w:r>
      <w:r w:rsidR="003A5D31" w:rsidRPr="0073631E">
        <w:rPr>
          <w:rFonts w:eastAsia="SimSun"/>
        </w:rPr>
        <w:t>活动的强制性产品视为</w:t>
      </w:r>
      <w:r w:rsidR="0007128E" w:rsidRPr="0007128E">
        <w:rPr>
          <w:rFonts w:ascii="SimSun" w:eastAsia="SimSun" w:hAnsi="SimSun"/>
        </w:rPr>
        <w:t>“</w:t>
      </w:r>
      <w:r w:rsidR="0007128E">
        <w:rPr>
          <w:rFonts w:eastAsia="SimSun"/>
        </w:rPr>
        <w:t>核心</w:t>
      </w:r>
      <w:r w:rsidR="0007128E">
        <w:rPr>
          <w:rFonts w:eastAsia="SimSun" w:hint="eastAsia"/>
        </w:rPr>
        <w:t>数据</w:t>
      </w:r>
      <w:r w:rsidR="0007128E" w:rsidRPr="0007128E">
        <w:rPr>
          <w:rFonts w:ascii="SimSun" w:eastAsia="SimSun" w:hAnsi="SimSun"/>
        </w:rPr>
        <w:t>”</w:t>
      </w:r>
      <w:r w:rsidR="003A5D31" w:rsidRPr="0073631E">
        <w:rPr>
          <w:rFonts w:eastAsia="SimSun"/>
        </w:rPr>
        <w:t>产品，</w:t>
      </w:r>
    </w:p>
    <w:p w14:paraId="66BCB96C" w14:textId="2C00CA5F" w:rsidR="00527D58" w:rsidRPr="0073631E" w:rsidRDefault="00A1409D" w:rsidP="00A1409D">
      <w:pPr>
        <w:pStyle w:val="WMOBodyText"/>
        <w:ind w:left="567" w:hanging="567"/>
        <w:jc w:val="both"/>
        <w:rPr>
          <w:rFonts w:eastAsia="SimSun"/>
        </w:rPr>
      </w:pPr>
      <w:r w:rsidRPr="0073631E">
        <w:rPr>
          <w:rFonts w:eastAsia="SimSun"/>
        </w:rPr>
        <w:t>(2)</w:t>
      </w:r>
      <w:r w:rsidRPr="0073631E">
        <w:rPr>
          <w:rFonts w:eastAsia="SimSun"/>
        </w:rPr>
        <w:tab/>
      </w:r>
      <w:r w:rsidR="009766D9" w:rsidRPr="0073631E">
        <w:rPr>
          <w:rFonts w:eastAsia="SimSun"/>
        </w:rPr>
        <w:t>在</w:t>
      </w:r>
      <w:r w:rsidR="009766D9" w:rsidRPr="0073631E">
        <w:rPr>
          <w:rFonts w:eastAsia="SimSun"/>
        </w:rPr>
        <w:t>GDPFS</w:t>
      </w:r>
      <w:r w:rsidR="00362D98">
        <w:rPr>
          <w:rFonts w:eastAsia="SimSun"/>
        </w:rPr>
        <w:t xml:space="preserve"> </w:t>
      </w:r>
      <w:r w:rsidR="009766D9" w:rsidRPr="0073631E">
        <w:rPr>
          <w:rFonts w:eastAsia="SimSun"/>
        </w:rPr>
        <w:t>NWP</w:t>
      </w:r>
      <w:r w:rsidR="00362D98">
        <w:rPr>
          <w:rFonts w:eastAsia="SimSun"/>
        </w:rPr>
        <w:t>数据</w:t>
      </w:r>
      <w:r w:rsidR="009766D9" w:rsidRPr="0073631E">
        <w:rPr>
          <w:rFonts w:eastAsia="SimSun"/>
        </w:rPr>
        <w:t>和产品需求</w:t>
      </w:r>
      <w:r w:rsidR="00362D98">
        <w:rPr>
          <w:rFonts w:eastAsia="SimSun"/>
        </w:rPr>
        <w:t>研讨会</w:t>
      </w:r>
      <w:r w:rsidR="009766D9" w:rsidRPr="0073631E">
        <w:rPr>
          <w:rFonts w:eastAsia="SimSun"/>
        </w:rPr>
        <w:t>（</w:t>
      </w:r>
      <w:r w:rsidR="009766D9" w:rsidRPr="0073631E">
        <w:rPr>
          <w:rFonts w:eastAsia="SimSun"/>
          <w:lang w:eastAsia="zh-CN"/>
        </w:rPr>
        <w:t>2022</w:t>
      </w:r>
      <w:r w:rsidR="009766D9" w:rsidRPr="0073631E">
        <w:rPr>
          <w:rFonts w:eastAsia="SimSun"/>
          <w:lang w:eastAsia="zh-CN"/>
        </w:rPr>
        <w:t>年</w:t>
      </w:r>
      <w:r w:rsidR="009766D9" w:rsidRPr="0073631E">
        <w:rPr>
          <w:rFonts w:eastAsia="SimSun"/>
          <w:lang w:eastAsia="zh-CN"/>
        </w:rPr>
        <w:t>8</w:t>
      </w:r>
      <w:r w:rsidR="009766D9" w:rsidRPr="0073631E">
        <w:rPr>
          <w:rFonts w:eastAsia="SimSun"/>
          <w:lang w:eastAsia="zh-CN"/>
        </w:rPr>
        <w:t>月</w:t>
      </w:r>
      <w:r w:rsidR="009766D9" w:rsidRPr="0073631E">
        <w:rPr>
          <w:rFonts w:eastAsia="SimSun"/>
          <w:lang w:eastAsia="zh-CN"/>
        </w:rPr>
        <w:t>29-31</w:t>
      </w:r>
      <w:r w:rsidR="009766D9" w:rsidRPr="0073631E">
        <w:rPr>
          <w:rFonts w:eastAsia="SimSun"/>
          <w:lang w:eastAsia="zh-CN"/>
        </w:rPr>
        <w:t>日</w:t>
      </w:r>
      <w:r w:rsidR="009766D9" w:rsidRPr="0073631E">
        <w:rPr>
          <w:rFonts w:eastAsia="SimSun"/>
        </w:rPr>
        <w:t>）上</w:t>
      </w:r>
      <w:r w:rsidR="00362D98">
        <w:rPr>
          <w:rFonts w:eastAsia="SimSun"/>
        </w:rPr>
        <w:t>，</w:t>
      </w:r>
      <w:r w:rsidR="00362D98" w:rsidRPr="0073631E">
        <w:rPr>
          <w:rFonts w:eastAsia="SimSun"/>
        </w:rPr>
        <w:t>通过会员、技术委员会和世界气象中心</w:t>
      </w:r>
      <w:r w:rsidR="009766D9" w:rsidRPr="0073631E">
        <w:rPr>
          <w:rFonts w:eastAsia="SimSun"/>
        </w:rPr>
        <w:t>的对话，制定了天气和气候领域的核心</w:t>
      </w:r>
      <w:r w:rsidR="00362D98">
        <w:rPr>
          <w:rFonts w:eastAsia="SimSun" w:hint="eastAsia"/>
        </w:rPr>
        <w:t>数据</w:t>
      </w:r>
      <w:r w:rsidR="009766D9" w:rsidRPr="0073631E">
        <w:rPr>
          <w:rFonts w:eastAsia="SimSun"/>
        </w:rPr>
        <w:t>清单草案，</w:t>
      </w:r>
      <w:ins w:id="25" w:author="Fengqi LI" w:date="2022-11-15T09:53:00Z">
        <w:r w:rsidR="00CA057D" w:rsidRPr="00CA057D">
          <w:rPr>
            <w:rFonts w:eastAsia="SimSun" w:hint="eastAsia"/>
          </w:rPr>
          <w:t>确定了</w:t>
        </w:r>
        <w:r w:rsidR="00CA057D">
          <w:rPr>
            <w:rFonts w:eastAsia="SimSun" w:hint="eastAsia"/>
            <w:lang w:eastAsia="zh-CN"/>
          </w:rPr>
          <w:t>切实</w:t>
        </w:r>
        <w:r w:rsidR="00CA057D" w:rsidRPr="00CA057D">
          <w:rPr>
            <w:rFonts w:eastAsia="SimSun" w:hint="eastAsia"/>
          </w:rPr>
          <w:t>问题和技术挑战</w:t>
        </w:r>
        <w:r w:rsidR="00CA057D" w:rsidRPr="00CA057D">
          <w:rPr>
            <w:rFonts w:eastAsia="SimSun"/>
            <w:i/>
            <w:iCs/>
            <w:rPrChange w:id="26" w:author="Fengqi LI" w:date="2022-11-15T09:53:00Z">
              <w:rPr>
                <w:rFonts w:eastAsia="SimSun"/>
              </w:rPr>
            </w:rPrChange>
          </w:rPr>
          <w:t>[</w:t>
        </w:r>
        <w:r w:rsidR="00CA057D" w:rsidRPr="00CA057D">
          <w:rPr>
            <w:rFonts w:eastAsia="SimSun" w:hint="eastAsia"/>
            <w:i/>
            <w:iCs/>
            <w:rPrChange w:id="27" w:author="Fengqi LI" w:date="2022-11-15T09:53:00Z">
              <w:rPr>
                <w:rFonts w:eastAsia="SimSun" w:hint="eastAsia"/>
              </w:rPr>
            </w:rPrChange>
          </w:rPr>
          <w:t>日本</w:t>
        </w:r>
        <w:r w:rsidR="00CA057D" w:rsidRPr="00CA057D">
          <w:rPr>
            <w:rFonts w:eastAsia="SimSun"/>
            <w:i/>
            <w:iCs/>
            <w:rPrChange w:id="28" w:author="Fengqi LI" w:date="2022-11-15T09:53:00Z">
              <w:rPr>
                <w:rFonts w:eastAsia="SimSun"/>
              </w:rPr>
            </w:rPrChange>
          </w:rPr>
          <w:t>]</w:t>
        </w:r>
        <w:r w:rsidR="00CA057D">
          <w:rPr>
            <w:rFonts w:eastAsia="SimSun" w:hint="eastAsia"/>
          </w:rPr>
          <w:t>，</w:t>
        </w:r>
      </w:ins>
      <w:r w:rsidR="009766D9" w:rsidRPr="0073631E">
        <w:rPr>
          <w:rFonts w:eastAsia="SimSun"/>
        </w:rPr>
        <w:t>详见</w:t>
      </w:r>
      <w:r w:rsidR="00362D98">
        <w:rPr>
          <w:rFonts w:eastAsia="SimSun"/>
        </w:rPr>
        <w:t>研讨会</w:t>
      </w:r>
      <w:r w:rsidR="009766D9" w:rsidRPr="0073631E">
        <w:rPr>
          <w:rFonts w:eastAsia="SimSun"/>
        </w:rPr>
        <w:t>报告（</w:t>
      </w:r>
      <w:hyperlink r:id="rId19" w:history="1">
        <w:r w:rsidR="00A54E1F" w:rsidRPr="0073631E">
          <w:rPr>
            <w:rStyle w:val="Hyperlink"/>
            <w:rFonts w:eastAsia="SimSun"/>
          </w:rPr>
          <w:t>INFCOM-2/INF.</w:t>
        </w:r>
        <w:r w:rsidR="00617111" w:rsidRPr="0073631E">
          <w:rPr>
            <w:rStyle w:val="Hyperlink"/>
            <w:rFonts w:eastAsia="SimSun"/>
          </w:rPr>
          <w:t xml:space="preserve"> </w:t>
        </w:r>
        <w:r w:rsidR="00A54E1F" w:rsidRPr="0073631E">
          <w:rPr>
            <w:rStyle w:val="Hyperlink"/>
            <w:rFonts w:eastAsia="SimSun"/>
          </w:rPr>
          <w:t>6.4(</w:t>
        </w:r>
        <w:r w:rsidR="00292971" w:rsidRPr="0073631E">
          <w:rPr>
            <w:rStyle w:val="Hyperlink"/>
            <w:rFonts w:eastAsia="SimSun"/>
          </w:rPr>
          <w:t>2</w:t>
        </w:r>
        <w:r w:rsidR="004A7E05" w:rsidRPr="0073631E">
          <w:rPr>
            <w:rStyle w:val="Hyperlink"/>
            <w:rFonts w:eastAsia="SimSun"/>
          </w:rPr>
          <w:t>.1</w:t>
        </w:r>
        <w:r w:rsidR="00A54E1F" w:rsidRPr="0073631E">
          <w:rPr>
            <w:rStyle w:val="Hyperlink"/>
            <w:rFonts w:eastAsia="SimSun"/>
          </w:rPr>
          <w:t>)</w:t>
        </w:r>
      </w:hyperlink>
      <w:r w:rsidR="009766D9" w:rsidRPr="0073631E">
        <w:rPr>
          <w:rFonts w:eastAsia="SimSun"/>
        </w:rPr>
        <w:t>），</w:t>
      </w:r>
    </w:p>
    <w:p w14:paraId="19DF7B66" w14:textId="7A272D26" w:rsidR="001F3FEF" w:rsidRPr="00F64E1B" w:rsidRDefault="00A1409D" w:rsidP="00A1409D">
      <w:pPr>
        <w:pStyle w:val="WMOBodyText"/>
        <w:ind w:left="567" w:hanging="567"/>
        <w:rPr>
          <w:ins w:id="29" w:author="Fengqi LI" w:date="2022-11-15T09:53:00Z"/>
          <w:rFonts w:eastAsia="PMingLiU"/>
          <w:rPrChange w:id="30" w:author="Fengqi LI" w:date="2022-11-15T09:55:00Z">
            <w:rPr>
              <w:ins w:id="31" w:author="Fengqi LI" w:date="2022-11-15T09:53:00Z"/>
              <w:rFonts w:eastAsia="SimSun"/>
            </w:rPr>
          </w:rPrChange>
        </w:rPr>
      </w:pPr>
      <w:r w:rsidRPr="0073631E">
        <w:rPr>
          <w:rFonts w:eastAsia="SimSun"/>
        </w:rPr>
        <w:t>(3)</w:t>
      </w:r>
      <w:r w:rsidRPr="0073631E">
        <w:rPr>
          <w:rFonts w:eastAsia="SimSun"/>
        </w:rPr>
        <w:tab/>
      </w:r>
      <w:ins w:id="32" w:author="Fengqi LI" w:date="2022-11-15T09:54:00Z">
        <w:r w:rsidR="001F3FEF" w:rsidRPr="001F3FEF">
          <w:rPr>
            <w:rFonts w:eastAsia="SimSun"/>
          </w:rPr>
          <w:t>GDPFS NWP</w:t>
        </w:r>
        <w:r w:rsidR="001F3FEF" w:rsidRPr="001F3FEF">
          <w:rPr>
            <w:rFonts w:eastAsia="SimSun" w:hint="eastAsia"/>
          </w:rPr>
          <w:t>数据和产品</w:t>
        </w:r>
        <w:r w:rsidR="00195F22" w:rsidRPr="0073631E">
          <w:rPr>
            <w:rFonts w:eastAsia="SimSun"/>
          </w:rPr>
          <w:t>需求</w:t>
        </w:r>
        <w:r w:rsidR="00195F22">
          <w:rPr>
            <w:rFonts w:eastAsia="SimSun"/>
          </w:rPr>
          <w:t>研讨会</w:t>
        </w:r>
        <w:r w:rsidR="001F3FEF" w:rsidRPr="001F3FEF">
          <w:rPr>
            <w:rFonts w:eastAsia="SimSun" w:hint="eastAsia"/>
          </w:rPr>
          <w:t>建议探讨建立一个协调中</w:t>
        </w:r>
      </w:ins>
      <w:ins w:id="33" w:author="Fengqi LI" w:date="2022-11-15T09:55:00Z">
        <w:r w:rsidR="00195F22">
          <w:rPr>
            <w:rFonts w:eastAsia="SimSun" w:hint="eastAsia"/>
          </w:rPr>
          <w:t>期</w:t>
        </w:r>
      </w:ins>
      <w:ins w:id="34" w:author="Fengqi LI" w:date="2022-11-15T09:54:00Z">
        <w:r w:rsidR="001F3FEF" w:rsidRPr="001F3FEF">
          <w:rPr>
            <w:rFonts w:eastAsia="SimSun" w:hint="eastAsia"/>
          </w:rPr>
          <w:t>预报多模式</w:t>
        </w:r>
      </w:ins>
      <w:ins w:id="35" w:author="Fengqi LI" w:date="2022-11-15T09:55:00Z">
        <w:r w:rsidR="00195F22">
          <w:rPr>
            <w:rFonts w:eastAsia="SimSun" w:hint="eastAsia"/>
          </w:rPr>
          <w:t>集合</w:t>
        </w:r>
      </w:ins>
      <w:ins w:id="36" w:author="Fengqi LI" w:date="2022-11-15T09:54:00Z">
        <w:r w:rsidR="001F3FEF" w:rsidRPr="001F3FEF">
          <w:rPr>
            <w:rFonts w:eastAsia="SimSun" w:hint="eastAsia"/>
          </w:rPr>
          <w:t>牵头中心的可能性（</w:t>
        </w:r>
        <w:r w:rsidR="001F3FEF" w:rsidRPr="001F3FEF">
          <w:rPr>
            <w:rFonts w:eastAsia="SimSun"/>
          </w:rPr>
          <w:t>INFCOM-2/INF. 6.4(2.1)</w:t>
        </w:r>
        <w:r w:rsidR="001F3FEF" w:rsidRPr="001F3FEF">
          <w:rPr>
            <w:rFonts w:eastAsia="SimSun" w:hint="eastAsia"/>
          </w:rPr>
          <w:t>），</w:t>
        </w:r>
        <w:r w:rsidR="001F3FEF" w:rsidRPr="00F64E1B">
          <w:rPr>
            <w:rFonts w:eastAsia="SimSun"/>
            <w:i/>
            <w:iCs/>
            <w:rPrChange w:id="37" w:author="Fengqi LI" w:date="2022-11-15T09:55:00Z">
              <w:rPr>
                <w:rFonts w:eastAsia="SimSun"/>
              </w:rPr>
            </w:rPrChange>
          </w:rPr>
          <w:t>[</w:t>
        </w:r>
        <w:r w:rsidR="001F3FEF" w:rsidRPr="00F64E1B">
          <w:rPr>
            <w:rFonts w:eastAsia="SimSun" w:hint="eastAsia"/>
            <w:i/>
            <w:iCs/>
            <w:rPrChange w:id="38" w:author="Fengqi LI" w:date="2022-11-15T09:55:00Z">
              <w:rPr>
                <w:rFonts w:eastAsia="SimSun" w:hint="eastAsia"/>
              </w:rPr>
            </w:rPrChange>
          </w:rPr>
          <w:t>中国香港</w:t>
        </w:r>
        <w:r w:rsidR="001F3FEF" w:rsidRPr="00F64E1B">
          <w:rPr>
            <w:rFonts w:eastAsia="SimSun"/>
            <w:i/>
            <w:iCs/>
            <w:rPrChange w:id="39" w:author="Fengqi LI" w:date="2022-11-15T09:55:00Z">
              <w:rPr>
                <w:rFonts w:eastAsia="SimSun"/>
              </w:rPr>
            </w:rPrChange>
          </w:rPr>
          <w:t>]</w:t>
        </w:r>
      </w:ins>
    </w:p>
    <w:p w14:paraId="712249E9" w14:textId="7929A259" w:rsidR="00C44BE0" w:rsidRPr="0073631E" w:rsidRDefault="00F64E1B" w:rsidP="00A1409D">
      <w:pPr>
        <w:pStyle w:val="WMOBodyText"/>
        <w:ind w:left="567" w:hanging="567"/>
        <w:rPr>
          <w:rFonts w:eastAsia="SimSun"/>
        </w:rPr>
      </w:pPr>
      <w:ins w:id="40" w:author="Fengqi LI" w:date="2022-11-15T09:55:00Z">
        <w:r w:rsidRPr="007977F0">
          <w:lastRenderedPageBreak/>
          <w:t>(4)</w:t>
        </w:r>
        <w:r w:rsidRPr="007977F0">
          <w:tab/>
        </w:r>
      </w:ins>
      <w:r w:rsidR="00582240" w:rsidRPr="0073631E">
        <w:rPr>
          <w:rFonts w:eastAsia="SimSun"/>
        </w:rPr>
        <w:t>SC-ESMP</w:t>
      </w:r>
      <w:r w:rsidR="00D32B43">
        <w:rPr>
          <w:rFonts w:eastAsia="SimSun"/>
        </w:rPr>
        <w:t>基本</w:t>
      </w:r>
      <w:r w:rsidR="000B6FCC" w:rsidRPr="0073631E">
        <w:rPr>
          <w:rFonts w:eastAsia="SimSun"/>
        </w:rPr>
        <w:t>完成</w:t>
      </w:r>
      <w:r w:rsidR="00D32B43">
        <w:rPr>
          <w:rFonts w:eastAsia="SimSun"/>
        </w:rPr>
        <w:t>了</w:t>
      </w:r>
      <w:r w:rsidR="000B6FCC" w:rsidRPr="0073631E">
        <w:rPr>
          <w:rFonts w:eastAsia="SimSun"/>
        </w:rPr>
        <w:t>高分辨率</w:t>
      </w:r>
      <w:r w:rsidR="000B6FCC" w:rsidRPr="0073631E">
        <w:rPr>
          <w:rFonts w:eastAsia="SimSun"/>
        </w:rPr>
        <w:t>NWP</w:t>
      </w:r>
      <w:r w:rsidR="00D32B43">
        <w:rPr>
          <w:rFonts w:eastAsia="SimSun"/>
        </w:rPr>
        <w:t>新指</w:t>
      </w:r>
      <w:r w:rsidR="00D32B43">
        <w:rPr>
          <w:rFonts w:eastAsia="SimSun" w:hint="eastAsia"/>
        </w:rPr>
        <w:t>导</w:t>
      </w:r>
      <w:r w:rsidR="00D32B43">
        <w:rPr>
          <w:rFonts w:eastAsia="SimSun"/>
        </w:rPr>
        <w:t>方针</w:t>
      </w:r>
      <w:r w:rsidR="000B6FCC" w:rsidRPr="0073631E">
        <w:rPr>
          <w:rFonts w:eastAsia="SimSun"/>
        </w:rPr>
        <w:t>的起草工作（</w:t>
      </w:r>
      <w:hyperlink r:id="rId20" w:history="1">
        <w:r w:rsidR="003759EA" w:rsidRPr="0073631E">
          <w:rPr>
            <w:rStyle w:val="Hyperlink"/>
            <w:rFonts w:eastAsia="SimSun"/>
          </w:rPr>
          <w:t>INFCOM-2/INF.</w:t>
        </w:r>
        <w:r w:rsidR="00617111" w:rsidRPr="0073631E">
          <w:rPr>
            <w:rStyle w:val="Hyperlink"/>
            <w:rFonts w:eastAsia="SimSun"/>
          </w:rPr>
          <w:t xml:space="preserve"> </w:t>
        </w:r>
        <w:r w:rsidR="003759EA" w:rsidRPr="0073631E">
          <w:rPr>
            <w:rStyle w:val="Hyperlink"/>
            <w:rFonts w:eastAsia="SimSun"/>
          </w:rPr>
          <w:t>6.4(2</w:t>
        </w:r>
        <w:r w:rsidR="004A7E05" w:rsidRPr="0073631E">
          <w:rPr>
            <w:rStyle w:val="Hyperlink"/>
            <w:rFonts w:eastAsia="SimSun"/>
          </w:rPr>
          <w:t>.2</w:t>
        </w:r>
        <w:r w:rsidR="003759EA" w:rsidRPr="0073631E">
          <w:rPr>
            <w:rStyle w:val="Hyperlink"/>
            <w:rFonts w:eastAsia="SimSun"/>
          </w:rPr>
          <w:t>)</w:t>
        </w:r>
      </w:hyperlink>
      <w:r w:rsidR="000B6FCC" w:rsidRPr="0073631E">
        <w:rPr>
          <w:rFonts w:eastAsia="SimSun"/>
        </w:rPr>
        <w:t>），</w:t>
      </w:r>
    </w:p>
    <w:p w14:paraId="4B7A5C24" w14:textId="215882A1" w:rsidR="002E59F7" w:rsidRPr="007977F0" w:rsidRDefault="00A1409D" w:rsidP="00A1409D">
      <w:pPr>
        <w:pStyle w:val="WMOBodyText"/>
        <w:ind w:left="567" w:hanging="567"/>
        <w:jc w:val="both"/>
      </w:pPr>
      <w:r w:rsidRPr="007977F0">
        <w:t>(</w:t>
      </w:r>
      <w:del w:id="41" w:author="Fengqi LI" w:date="2022-11-15T09:55:00Z">
        <w:r w:rsidRPr="007977F0" w:rsidDel="00F64E1B">
          <w:delText>4</w:delText>
        </w:r>
      </w:del>
      <w:ins w:id="42" w:author="Fengqi LI" w:date="2022-11-15T09:55:00Z">
        <w:r w:rsidR="00F64E1B">
          <w:t>5</w:t>
        </w:r>
      </w:ins>
      <w:r w:rsidRPr="007977F0">
        <w:t>)</w:t>
      </w:r>
      <w:r w:rsidRPr="007977F0">
        <w:tab/>
      </w:r>
      <w:r w:rsidR="002E59F7" w:rsidRPr="0073631E">
        <w:rPr>
          <w:rFonts w:eastAsia="SimSun"/>
        </w:rPr>
        <w:t>SC-ESMP</w:t>
      </w:r>
      <w:r w:rsidR="00A32A35">
        <w:rPr>
          <w:rFonts w:eastAsia="SimSun"/>
        </w:rPr>
        <w:t>已与年度</w:t>
      </w:r>
      <w:r w:rsidR="00A32A35">
        <w:rPr>
          <w:rFonts w:eastAsia="SimSun" w:hint="eastAsia"/>
        </w:rPr>
        <w:t>至十</w:t>
      </w:r>
      <w:r w:rsidR="00A32A35">
        <w:rPr>
          <w:rFonts w:eastAsia="SimSun"/>
        </w:rPr>
        <w:t>年</w:t>
      </w:r>
      <w:r w:rsidR="00F02372" w:rsidRPr="0073631E">
        <w:rPr>
          <w:rFonts w:eastAsia="SimSun"/>
        </w:rPr>
        <w:t>气候预测牵头中心（</w:t>
      </w:r>
      <w:r w:rsidR="00F02372" w:rsidRPr="0073631E">
        <w:rPr>
          <w:rFonts w:eastAsia="SimSun"/>
        </w:rPr>
        <w:t>LC-ADCP</w:t>
      </w:r>
      <w:r w:rsidR="00A32A35">
        <w:rPr>
          <w:rFonts w:eastAsia="SimSun"/>
        </w:rPr>
        <w:t>）的所有</w:t>
      </w:r>
      <w:r w:rsidR="00A32A35">
        <w:rPr>
          <w:rFonts w:eastAsia="SimSun" w:hint="eastAsia"/>
        </w:rPr>
        <w:t>参与</w:t>
      </w:r>
      <w:r w:rsidR="00F02372" w:rsidRPr="0073631E">
        <w:rPr>
          <w:rFonts w:eastAsia="SimSun"/>
        </w:rPr>
        <w:t>中心确认，</w:t>
      </w:r>
      <w:r w:rsidR="00A32A35">
        <w:rPr>
          <w:rFonts w:eastAsia="SimSun"/>
        </w:rPr>
        <w:t>登录</w:t>
      </w:r>
      <w:r w:rsidR="00C84632" w:rsidRPr="0073631E">
        <w:rPr>
          <w:rFonts w:eastAsia="SimSun"/>
        </w:rPr>
        <w:t>ADCP</w:t>
      </w:r>
      <w:r w:rsidR="00A32A35" w:rsidRPr="0073631E">
        <w:rPr>
          <w:rFonts w:eastAsia="SimSun"/>
        </w:rPr>
        <w:t>牵头中心</w:t>
      </w:r>
      <w:r w:rsidR="00C84632" w:rsidRPr="0073631E">
        <w:rPr>
          <w:rFonts w:eastAsia="SimSun"/>
        </w:rPr>
        <w:t>网站获取</w:t>
      </w:r>
      <w:r w:rsidR="00A32A35">
        <w:rPr>
          <w:rFonts w:eastAsia="SimSun"/>
        </w:rPr>
        <w:t>数据</w:t>
      </w:r>
      <w:r w:rsidR="00430AF8">
        <w:rPr>
          <w:rFonts w:eastAsia="SimSun"/>
        </w:rPr>
        <w:t>将不</w:t>
      </w:r>
      <w:r w:rsidR="00C84632" w:rsidRPr="0073631E">
        <w:rPr>
          <w:rFonts w:eastAsia="SimSun"/>
        </w:rPr>
        <w:t>需要密码保护，</w:t>
      </w:r>
    </w:p>
    <w:p w14:paraId="302DAB85" w14:textId="04436101" w:rsidR="00EB61EF" w:rsidRPr="002D7158" w:rsidRDefault="00296ECA" w:rsidP="00EB61EF">
      <w:pPr>
        <w:pStyle w:val="WMOBodyText"/>
        <w:rPr>
          <w:u w:val="single"/>
        </w:rPr>
      </w:pPr>
      <w:r w:rsidRPr="00296ECA">
        <w:rPr>
          <w:rFonts w:ascii="Microsoft YaHei" w:eastAsia="Microsoft YaHei" w:hAnsi="Microsoft YaHei" w:hint="eastAsia"/>
          <w:b/>
          <w:bCs/>
        </w:rPr>
        <w:t>审</w:t>
      </w:r>
      <w:r w:rsidR="002D7158" w:rsidRPr="00296ECA">
        <w:rPr>
          <w:rFonts w:ascii="Microsoft YaHei" w:eastAsia="Microsoft YaHei" w:hAnsi="Microsoft YaHei"/>
          <w:b/>
          <w:bCs/>
        </w:rPr>
        <w:t>查了</w:t>
      </w:r>
      <w:r w:rsidR="002D7158">
        <w:rPr>
          <w:bCs/>
        </w:rPr>
        <w:t>将</w:t>
      </w:r>
      <w:r w:rsidRPr="00296ECA">
        <w:rPr>
          <w:rFonts w:ascii="SimSun" w:eastAsia="SimSun" w:hAnsi="SimSun"/>
          <w:bCs/>
        </w:rPr>
        <w:t>“</w:t>
      </w:r>
      <w:r w:rsidR="002D7158">
        <w:rPr>
          <w:bCs/>
        </w:rPr>
        <w:t>核心</w:t>
      </w:r>
      <w:r>
        <w:rPr>
          <w:bCs/>
        </w:rPr>
        <w:t>数据</w:t>
      </w:r>
      <w:r w:rsidRPr="00296ECA">
        <w:rPr>
          <w:rFonts w:ascii="SimSun" w:eastAsia="SimSun" w:hAnsi="SimSun"/>
          <w:bCs/>
        </w:rPr>
        <w:t>”</w:t>
      </w:r>
      <w:r w:rsidR="002D7158">
        <w:rPr>
          <w:bCs/>
        </w:rPr>
        <w:t>概念纳入</w:t>
      </w:r>
      <w:r>
        <w:rPr>
          <w:bCs/>
        </w:rPr>
        <w:t>《</w:t>
      </w:r>
      <w:hyperlink r:id="rId21" w:history="1">
        <w:r w:rsidR="002D7158">
          <w:rPr>
            <w:rStyle w:val="Hyperlink"/>
          </w:rPr>
          <w:t>GDPFS手册</w:t>
        </w:r>
      </w:hyperlink>
      <w:r>
        <w:rPr>
          <w:bCs/>
        </w:rPr>
        <w:t>》</w:t>
      </w:r>
      <w:r w:rsidR="002D7158">
        <w:t>（</w:t>
      </w:r>
      <w:r w:rsidR="00AF183D" w:rsidRPr="007977F0">
        <w:t>WMO-No.</w:t>
      </w:r>
      <w:r w:rsidR="007977F0">
        <w:t> </w:t>
      </w:r>
      <w:r w:rsidR="00AF183D" w:rsidRPr="007977F0">
        <w:t>485</w:t>
      </w:r>
      <w:r w:rsidR="002D7158">
        <w:t>）的如下</w:t>
      </w:r>
      <w:r w:rsidR="002D7158">
        <w:rPr>
          <w:bCs/>
        </w:rPr>
        <w:t>建议</w:t>
      </w:r>
      <w:r w:rsidR="002D7158">
        <w:t>，</w:t>
      </w:r>
    </w:p>
    <w:p w14:paraId="6319CA02" w14:textId="619D3B2B" w:rsidR="001A6749" w:rsidRPr="007977F0" w:rsidRDefault="00A1409D" w:rsidP="00A1409D">
      <w:pPr>
        <w:pStyle w:val="WMOBodyText"/>
        <w:ind w:left="567" w:hanging="567"/>
        <w:rPr>
          <w:spacing w:val="-4"/>
        </w:rPr>
      </w:pPr>
      <w:r w:rsidRPr="007977F0">
        <w:rPr>
          <w:bCs/>
          <w:spacing w:val="-4"/>
        </w:rPr>
        <w:t>(1)</w:t>
      </w:r>
      <w:r w:rsidRPr="007977F0">
        <w:rPr>
          <w:bCs/>
          <w:spacing w:val="-4"/>
        </w:rPr>
        <w:tab/>
      </w:r>
      <w:r w:rsidR="00440CFF">
        <w:t>关于</w:t>
      </w:r>
      <w:r w:rsidR="003D50BA">
        <w:rPr>
          <w:spacing w:val="-4"/>
        </w:rPr>
        <w:t>全球确定性NWP</w:t>
      </w:r>
      <w:r w:rsidR="003D50BA">
        <w:rPr>
          <w:rFonts w:hint="eastAsia"/>
          <w:spacing w:val="-4"/>
        </w:rPr>
        <w:t>是</w:t>
      </w:r>
      <w:r w:rsidR="003D50BA">
        <w:rPr>
          <w:spacing w:val="-4"/>
        </w:rPr>
        <w:t>根据</w:t>
      </w:r>
      <w:r w:rsidR="00440CFF">
        <w:t>决议草案</w:t>
      </w:r>
      <w:r w:rsidR="00440CFF" w:rsidRPr="007977F0">
        <w:rPr>
          <w:spacing w:val="-4"/>
        </w:rPr>
        <w:t>#/1</w:t>
      </w:r>
      <w:r w:rsidR="00DB0511">
        <w:rPr>
          <w:spacing w:val="-4"/>
        </w:rPr>
        <w:t xml:space="preserve"> (</w:t>
      </w:r>
      <w:r w:rsidR="00440CFF" w:rsidRPr="007977F0">
        <w:rPr>
          <w:spacing w:val="-4"/>
        </w:rPr>
        <w:t>Cg-19</w:t>
      </w:r>
      <w:r w:rsidR="00DB0511">
        <w:rPr>
          <w:spacing w:val="-4"/>
        </w:rPr>
        <w:t>)</w:t>
      </w:r>
      <w:r w:rsidR="00DB0511">
        <w:rPr>
          <w:rFonts w:hint="eastAsia"/>
          <w:spacing w:val="-4"/>
        </w:rPr>
        <w:t>的</w:t>
      </w:r>
      <w:r w:rsidR="00000000">
        <w:fldChar w:fldCharType="begin"/>
      </w:r>
      <w:r w:rsidR="00000000">
        <w:instrText xml:space="preserve"> HYPERLINK \l "_Annex_1_to" </w:instrText>
      </w:r>
      <w:r w:rsidR="00000000">
        <w:fldChar w:fldCharType="separate"/>
      </w:r>
      <w:r w:rsidR="00440CFF">
        <w:rPr>
          <w:rStyle w:val="Hyperlink"/>
          <w:spacing w:val="-4"/>
        </w:rPr>
        <w:t>附件</w:t>
      </w:r>
      <w:r w:rsidR="002A134A" w:rsidRPr="007977F0">
        <w:rPr>
          <w:rStyle w:val="Hyperlink"/>
          <w:spacing w:val="-4"/>
        </w:rPr>
        <w:t>1</w:t>
      </w:r>
      <w:r w:rsidR="00000000">
        <w:rPr>
          <w:rStyle w:val="Hyperlink"/>
          <w:spacing w:val="-4"/>
        </w:rPr>
        <w:fldChar w:fldCharType="end"/>
      </w:r>
      <w:r w:rsidR="00440CFF">
        <w:rPr>
          <w:spacing w:val="-4"/>
        </w:rPr>
        <w:t>和</w:t>
      </w:r>
      <w:r w:rsidR="00000000">
        <w:fldChar w:fldCharType="begin"/>
      </w:r>
      <w:r w:rsidR="00000000">
        <w:instrText xml:space="preserve"> HYPERLINK \l "_Annex_5_to" </w:instrText>
      </w:r>
      <w:r w:rsidR="00000000">
        <w:fldChar w:fldCharType="separate"/>
      </w:r>
      <w:r w:rsidR="00440CFF">
        <w:rPr>
          <w:rStyle w:val="Hyperlink"/>
          <w:spacing w:val="-4"/>
        </w:rPr>
        <w:t>附件</w:t>
      </w:r>
      <w:r w:rsidR="002A134A" w:rsidRPr="007977F0">
        <w:rPr>
          <w:rStyle w:val="Hyperlink"/>
          <w:spacing w:val="-4"/>
        </w:rPr>
        <w:t>5</w:t>
      </w:r>
      <w:r w:rsidR="00000000">
        <w:rPr>
          <w:rStyle w:val="Hyperlink"/>
          <w:spacing w:val="-4"/>
        </w:rPr>
        <w:fldChar w:fldCharType="end"/>
      </w:r>
      <w:r w:rsidR="00440CFF">
        <w:rPr>
          <w:spacing w:val="-4"/>
        </w:rPr>
        <w:t>，</w:t>
      </w:r>
    </w:p>
    <w:p w14:paraId="6F678D82" w14:textId="72D7F349" w:rsidR="001A6749" w:rsidRPr="007977F0" w:rsidRDefault="00A1409D" w:rsidP="00A1409D">
      <w:pPr>
        <w:pStyle w:val="WMOBodyText"/>
        <w:ind w:left="567" w:hanging="567"/>
      </w:pPr>
      <w:r w:rsidRPr="007977F0">
        <w:rPr>
          <w:bCs/>
        </w:rPr>
        <w:t>(2)</w:t>
      </w:r>
      <w:r w:rsidRPr="007977F0">
        <w:rPr>
          <w:bCs/>
        </w:rPr>
        <w:tab/>
      </w:r>
      <w:r w:rsidR="001B5010">
        <w:t>关于</w:t>
      </w:r>
      <w:r w:rsidR="003D50BA">
        <w:rPr>
          <w:spacing w:val="-4"/>
        </w:rPr>
        <w:t>全球集合NWP是根据</w:t>
      </w:r>
      <w:r w:rsidR="001B5010">
        <w:t>决议草案</w:t>
      </w:r>
      <w:r w:rsidR="001B5010" w:rsidRPr="007977F0">
        <w:rPr>
          <w:spacing w:val="-4"/>
        </w:rPr>
        <w:t>#/1</w:t>
      </w:r>
      <w:r w:rsidR="00DB0511">
        <w:rPr>
          <w:spacing w:val="-4"/>
        </w:rPr>
        <w:t xml:space="preserve"> (</w:t>
      </w:r>
      <w:r w:rsidR="001B5010" w:rsidRPr="007977F0">
        <w:rPr>
          <w:spacing w:val="-4"/>
        </w:rPr>
        <w:t>Cg-19</w:t>
      </w:r>
      <w:r w:rsidR="00DB0511">
        <w:rPr>
          <w:spacing w:val="-4"/>
        </w:rPr>
        <w:t>)</w:t>
      </w:r>
      <w:r w:rsidR="00DB0511">
        <w:rPr>
          <w:rFonts w:hint="eastAsia"/>
          <w:spacing w:val="-4"/>
        </w:rPr>
        <w:t>的</w:t>
      </w:r>
      <w:r w:rsidR="00000000">
        <w:fldChar w:fldCharType="begin"/>
      </w:r>
      <w:r w:rsidR="00000000">
        <w:instrText xml:space="preserve"> HYPERLINK \l "_Annex_2_to" </w:instrText>
      </w:r>
      <w:r w:rsidR="00000000">
        <w:fldChar w:fldCharType="separate"/>
      </w:r>
      <w:r w:rsidR="001B5010">
        <w:rPr>
          <w:rStyle w:val="Hyperlink"/>
        </w:rPr>
        <w:t>附件</w:t>
      </w:r>
      <w:r w:rsidR="002A134A" w:rsidRPr="007977F0">
        <w:rPr>
          <w:rStyle w:val="Hyperlink"/>
        </w:rPr>
        <w:t>2</w:t>
      </w:r>
      <w:r w:rsidR="00000000">
        <w:rPr>
          <w:rStyle w:val="Hyperlink"/>
        </w:rPr>
        <w:fldChar w:fldCharType="end"/>
      </w:r>
      <w:r w:rsidR="001B5010">
        <w:t>和</w:t>
      </w:r>
      <w:r w:rsidR="00000000">
        <w:fldChar w:fldCharType="begin"/>
      </w:r>
      <w:r w:rsidR="00000000">
        <w:instrText xml:space="preserve"> HYPERLINK \l "_Annex_6_to" </w:instrText>
      </w:r>
      <w:r w:rsidR="00000000">
        <w:fldChar w:fldCharType="separate"/>
      </w:r>
      <w:r w:rsidR="001B5010">
        <w:rPr>
          <w:rStyle w:val="Hyperlink"/>
        </w:rPr>
        <w:t>附件</w:t>
      </w:r>
      <w:r w:rsidR="002A134A" w:rsidRPr="007977F0">
        <w:rPr>
          <w:rStyle w:val="Hyperlink"/>
        </w:rPr>
        <w:t>6</w:t>
      </w:r>
      <w:r w:rsidR="00000000">
        <w:rPr>
          <w:rStyle w:val="Hyperlink"/>
        </w:rPr>
        <w:fldChar w:fldCharType="end"/>
      </w:r>
      <w:r w:rsidR="00825D6C">
        <w:rPr>
          <w:spacing w:val="-4"/>
        </w:rPr>
        <w:t>，</w:t>
      </w:r>
    </w:p>
    <w:p w14:paraId="72ACABCF" w14:textId="4BCF82C1" w:rsidR="00AF183D" w:rsidRPr="007977F0" w:rsidRDefault="00A1409D" w:rsidP="00A1409D">
      <w:pPr>
        <w:pStyle w:val="WMOBodyText"/>
        <w:ind w:left="567" w:hanging="567"/>
      </w:pPr>
      <w:r w:rsidRPr="007977F0">
        <w:rPr>
          <w:bCs/>
        </w:rPr>
        <w:t>(3)</w:t>
      </w:r>
      <w:r w:rsidRPr="007977F0">
        <w:rPr>
          <w:bCs/>
        </w:rPr>
        <w:tab/>
      </w:r>
      <w:r w:rsidR="000365C3">
        <w:t>关于</w:t>
      </w:r>
      <w:r w:rsidR="003D50BA">
        <w:rPr>
          <w:spacing w:val="-4"/>
        </w:rPr>
        <w:t>全球数值次季节到季节预报NWP是根据</w:t>
      </w:r>
      <w:r w:rsidR="000365C3">
        <w:t>决议草案</w:t>
      </w:r>
      <w:r w:rsidR="000365C3" w:rsidRPr="007977F0">
        <w:rPr>
          <w:spacing w:val="-4"/>
        </w:rPr>
        <w:t>#/1</w:t>
      </w:r>
      <w:r w:rsidR="00DB0511">
        <w:rPr>
          <w:spacing w:val="-4"/>
        </w:rPr>
        <w:t xml:space="preserve"> (</w:t>
      </w:r>
      <w:r w:rsidR="000365C3" w:rsidRPr="007977F0">
        <w:rPr>
          <w:spacing w:val="-4"/>
        </w:rPr>
        <w:t>Cg-19</w:t>
      </w:r>
      <w:r w:rsidR="00DB0511">
        <w:rPr>
          <w:spacing w:val="-4"/>
        </w:rPr>
        <w:t>)</w:t>
      </w:r>
      <w:r w:rsidR="00DB0511">
        <w:rPr>
          <w:rFonts w:hint="eastAsia"/>
          <w:spacing w:val="-4"/>
        </w:rPr>
        <w:t>的</w:t>
      </w:r>
      <w:r w:rsidR="00000000">
        <w:fldChar w:fldCharType="begin"/>
      </w:r>
      <w:r w:rsidR="00000000">
        <w:instrText xml:space="preserve"> HYPERLINK \l "_Annex_3_to" </w:instrText>
      </w:r>
      <w:r w:rsidR="00000000">
        <w:fldChar w:fldCharType="separate"/>
      </w:r>
      <w:r w:rsidR="000365C3">
        <w:rPr>
          <w:rStyle w:val="Hyperlink"/>
        </w:rPr>
        <w:t>附件</w:t>
      </w:r>
      <w:r w:rsidR="002A134A" w:rsidRPr="007977F0">
        <w:rPr>
          <w:rStyle w:val="Hyperlink"/>
        </w:rPr>
        <w:t>3</w:t>
      </w:r>
      <w:r w:rsidR="00000000">
        <w:rPr>
          <w:rStyle w:val="Hyperlink"/>
        </w:rPr>
        <w:fldChar w:fldCharType="end"/>
      </w:r>
      <w:r w:rsidR="000365C3">
        <w:t>和</w:t>
      </w:r>
      <w:r w:rsidR="00000000">
        <w:fldChar w:fldCharType="begin"/>
      </w:r>
      <w:r w:rsidR="00000000">
        <w:instrText xml:space="preserve"> HYPERLINK \l "_Annex_7_to" </w:instrText>
      </w:r>
      <w:r w:rsidR="00000000">
        <w:fldChar w:fldCharType="separate"/>
      </w:r>
      <w:r w:rsidR="000365C3">
        <w:rPr>
          <w:rStyle w:val="Hyperlink"/>
        </w:rPr>
        <w:t>附件</w:t>
      </w:r>
      <w:r w:rsidR="002A134A" w:rsidRPr="007977F0">
        <w:rPr>
          <w:rStyle w:val="Hyperlink"/>
        </w:rPr>
        <w:t>7</w:t>
      </w:r>
      <w:r w:rsidR="00000000">
        <w:rPr>
          <w:rStyle w:val="Hyperlink"/>
        </w:rPr>
        <w:fldChar w:fldCharType="end"/>
      </w:r>
      <w:r w:rsidR="000365C3">
        <w:rPr>
          <w:spacing w:val="-4"/>
        </w:rPr>
        <w:t>，</w:t>
      </w:r>
    </w:p>
    <w:p w14:paraId="65482081" w14:textId="4BF331EF" w:rsidR="00B93772" w:rsidRPr="007977F0" w:rsidRDefault="00A1409D" w:rsidP="00A1409D">
      <w:pPr>
        <w:pStyle w:val="WMOBodyText"/>
        <w:ind w:left="567" w:hanging="567"/>
      </w:pPr>
      <w:r w:rsidRPr="007977F0">
        <w:rPr>
          <w:bCs/>
        </w:rPr>
        <w:t>(4)</w:t>
      </w:r>
      <w:r w:rsidRPr="007977F0">
        <w:rPr>
          <w:bCs/>
        </w:rPr>
        <w:tab/>
      </w:r>
      <w:r w:rsidR="00825D6C">
        <w:t>关于</w:t>
      </w:r>
      <w:r w:rsidR="003D50BA">
        <w:rPr>
          <w:spacing w:val="-4"/>
        </w:rPr>
        <w:t>全球数值长期预报是根据</w:t>
      </w:r>
      <w:r w:rsidR="00825D6C">
        <w:t>决议草案</w:t>
      </w:r>
      <w:r w:rsidR="00825D6C" w:rsidRPr="007977F0">
        <w:rPr>
          <w:spacing w:val="-4"/>
        </w:rPr>
        <w:t>#/1</w:t>
      </w:r>
      <w:r w:rsidR="00DB0511">
        <w:rPr>
          <w:spacing w:val="-4"/>
        </w:rPr>
        <w:t xml:space="preserve"> (</w:t>
      </w:r>
      <w:r w:rsidR="00825D6C" w:rsidRPr="007977F0">
        <w:rPr>
          <w:spacing w:val="-4"/>
        </w:rPr>
        <w:t>Cg-19</w:t>
      </w:r>
      <w:r w:rsidR="00DB0511">
        <w:rPr>
          <w:spacing w:val="-4"/>
        </w:rPr>
        <w:t>)</w:t>
      </w:r>
      <w:r w:rsidR="00DB0511">
        <w:rPr>
          <w:rFonts w:hint="eastAsia"/>
          <w:spacing w:val="-4"/>
        </w:rPr>
        <w:t>的</w:t>
      </w:r>
      <w:r w:rsidR="00000000">
        <w:fldChar w:fldCharType="begin"/>
      </w:r>
      <w:r w:rsidR="00000000">
        <w:instrText xml:space="preserve"> HYPERLINK \l "_Annex_4_to" </w:instrText>
      </w:r>
      <w:r w:rsidR="00000000">
        <w:fldChar w:fldCharType="separate"/>
      </w:r>
      <w:r w:rsidR="008633A8">
        <w:rPr>
          <w:rStyle w:val="Hyperlink"/>
        </w:rPr>
        <w:t>附件</w:t>
      </w:r>
      <w:r w:rsidR="002A134A" w:rsidRPr="007977F0">
        <w:rPr>
          <w:rStyle w:val="Hyperlink"/>
        </w:rPr>
        <w:t>4</w:t>
      </w:r>
      <w:r w:rsidR="00000000">
        <w:rPr>
          <w:rStyle w:val="Hyperlink"/>
        </w:rPr>
        <w:fldChar w:fldCharType="end"/>
      </w:r>
      <w:r w:rsidR="008633A8">
        <w:t>和</w:t>
      </w:r>
      <w:r w:rsidR="00000000">
        <w:fldChar w:fldCharType="begin"/>
      </w:r>
      <w:r w:rsidR="00000000">
        <w:instrText xml:space="preserve"> HYPERLINK \l "_Annex_8_to" </w:instrText>
      </w:r>
      <w:r w:rsidR="00000000">
        <w:fldChar w:fldCharType="separate"/>
      </w:r>
      <w:r w:rsidR="008633A8">
        <w:rPr>
          <w:rStyle w:val="Hyperlink"/>
        </w:rPr>
        <w:t>附件</w:t>
      </w:r>
      <w:r w:rsidR="002A134A" w:rsidRPr="007977F0">
        <w:rPr>
          <w:rStyle w:val="Hyperlink"/>
        </w:rPr>
        <w:t>8</w:t>
      </w:r>
      <w:r w:rsidR="00000000">
        <w:rPr>
          <w:rStyle w:val="Hyperlink"/>
        </w:rPr>
        <w:fldChar w:fldCharType="end"/>
      </w:r>
      <w:r w:rsidR="002F07B3">
        <w:rPr>
          <w:spacing w:val="-4"/>
        </w:rPr>
        <w:t>，</w:t>
      </w:r>
    </w:p>
    <w:p w14:paraId="1B13DBE4" w14:textId="6CEDF5FF" w:rsidR="002278E6" w:rsidRPr="00AC5444" w:rsidRDefault="00AC5444" w:rsidP="00D32150">
      <w:pPr>
        <w:pStyle w:val="WMOBodyText"/>
        <w:rPr>
          <w:rFonts w:ascii="Microsoft YaHei" w:eastAsia="Microsoft YaHei" w:hAnsi="Microsoft YaHei"/>
          <w:b/>
          <w:bCs/>
        </w:rPr>
      </w:pPr>
      <w:r w:rsidRPr="00AC5444">
        <w:rPr>
          <w:rFonts w:ascii="Microsoft YaHei" w:eastAsia="Microsoft YaHei" w:hAnsi="Microsoft YaHei"/>
          <w:b/>
          <w:bCs/>
        </w:rPr>
        <w:t>进一步</w:t>
      </w:r>
      <w:r w:rsidRPr="00AC5444">
        <w:rPr>
          <w:rFonts w:ascii="Microsoft YaHei" w:eastAsia="Microsoft YaHei" w:hAnsi="Microsoft YaHei" w:hint="eastAsia"/>
          <w:b/>
          <w:bCs/>
        </w:rPr>
        <w:t>审</w:t>
      </w:r>
      <w:r w:rsidR="007D4919" w:rsidRPr="00AC5444">
        <w:rPr>
          <w:rFonts w:ascii="Microsoft YaHei" w:eastAsia="Microsoft YaHei" w:hAnsi="Microsoft YaHei"/>
          <w:b/>
          <w:bCs/>
        </w:rPr>
        <w:t>查了：</w:t>
      </w:r>
    </w:p>
    <w:p w14:paraId="63E78A4D" w14:textId="28B1E6E2" w:rsidR="00731A7A" w:rsidRPr="007977F0" w:rsidRDefault="00A1409D" w:rsidP="00A1409D">
      <w:pPr>
        <w:pStyle w:val="WMOBodyText"/>
        <w:ind w:left="567" w:hanging="578"/>
      </w:pPr>
      <w:r w:rsidRPr="007977F0">
        <w:rPr>
          <w:bCs/>
        </w:rPr>
        <w:t>(1)</w:t>
      </w:r>
      <w:r w:rsidRPr="007977F0">
        <w:rPr>
          <w:bCs/>
        </w:rPr>
        <w:tab/>
      </w:r>
      <w:r w:rsidR="00421910">
        <w:t>关于按照</w:t>
      </w:r>
      <w:r w:rsidR="0041628D">
        <w:t>决议草案</w:t>
      </w:r>
      <w:r w:rsidR="0041628D" w:rsidRPr="007977F0">
        <w:rPr>
          <w:spacing w:val="-4"/>
        </w:rPr>
        <w:t>#/1</w:t>
      </w:r>
      <w:r w:rsidR="000C754D">
        <w:rPr>
          <w:spacing w:val="-4"/>
        </w:rPr>
        <w:t xml:space="preserve"> (</w:t>
      </w:r>
      <w:r w:rsidR="0041628D" w:rsidRPr="007977F0">
        <w:rPr>
          <w:spacing w:val="-4"/>
        </w:rPr>
        <w:t>Cg-19</w:t>
      </w:r>
      <w:r w:rsidR="000C754D">
        <w:rPr>
          <w:spacing w:val="-4"/>
        </w:rPr>
        <w:t>)</w:t>
      </w:r>
      <w:r w:rsidR="000C754D">
        <w:rPr>
          <w:rFonts w:hint="eastAsia"/>
          <w:spacing w:val="-4"/>
        </w:rPr>
        <w:t>的</w:t>
      </w:r>
      <w:r w:rsidR="00000000">
        <w:fldChar w:fldCharType="begin"/>
      </w:r>
      <w:r w:rsidR="00000000">
        <w:instrText xml:space="preserve"> HYPERLINK \l "_Annex_9_to" </w:instrText>
      </w:r>
      <w:r w:rsidR="00000000">
        <w:fldChar w:fldCharType="separate"/>
      </w:r>
      <w:r w:rsidR="0041628D">
        <w:rPr>
          <w:rStyle w:val="Hyperlink"/>
        </w:rPr>
        <w:t>附件</w:t>
      </w:r>
      <w:r w:rsidR="00E55584" w:rsidRPr="007977F0">
        <w:rPr>
          <w:rStyle w:val="Hyperlink"/>
        </w:rPr>
        <w:t>9</w:t>
      </w:r>
      <w:r w:rsidR="00000000">
        <w:rPr>
          <w:rStyle w:val="Hyperlink"/>
        </w:rPr>
        <w:fldChar w:fldCharType="end"/>
      </w:r>
      <w:r w:rsidR="0041628D">
        <w:t>取消</w:t>
      </w:r>
      <w:r w:rsidR="0041628D" w:rsidRPr="007977F0">
        <w:t>LC-ADCP</w:t>
      </w:r>
      <w:r w:rsidR="0041628D">
        <w:t>网站密码保护的建议，</w:t>
      </w:r>
    </w:p>
    <w:p w14:paraId="44B188F5" w14:textId="5F004708" w:rsidR="00654C56" w:rsidRPr="007977F0" w:rsidRDefault="00A1409D" w:rsidP="00A1409D">
      <w:pPr>
        <w:pStyle w:val="WMOBodyText"/>
        <w:ind w:left="567" w:hanging="578"/>
      </w:pPr>
      <w:r w:rsidRPr="007977F0">
        <w:rPr>
          <w:bCs/>
        </w:rPr>
        <w:t>(2)</w:t>
      </w:r>
      <w:r w:rsidRPr="007977F0">
        <w:rPr>
          <w:bCs/>
        </w:rPr>
        <w:tab/>
      </w:r>
      <w:hyperlink r:id="rId22" w:history="1">
        <w:r w:rsidR="00A42358" w:rsidRPr="007977F0">
          <w:rPr>
            <w:rStyle w:val="Hyperlink"/>
          </w:rPr>
          <w:t>INFCOM-2/INF. 6.4(2.2)</w:t>
        </w:r>
      </w:hyperlink>
      <w:r w:rsidR="000C754D">
        <w:rPr>
          <w:rStyle w:val="Hyperlink"/>
        </w:rPr>
        <w:t xml:space="preserve"> </w:t>
      </w:r>
      <w:r w:rsidR="00A42358" w:rsidRPr="00A42358">
        <w:t>所述</w:t>
      </w:r>
      <w:r w:rsidR="00A42358">
        <w:t>的高分辨率NWP</w:t>
      </w:r>
      <w:r w:rsidR="000C754D">
        <w:t>指</w:t>
      </w:r>
      <w:r w:rsidR="000C754D">
        <w:rPr>
          <w:rFonts w:hint="eastAsia"/>
        </w:rPr>
        <w:t>导</w:t>
      </w:r>
      <w:r w:rsidR="000C754D">
        <w:t>方针</w:t>
      </w:r>
      <w:r w:rsidR="00A42358">
        <w:t>草案，</w:t>
      </w:r>
    </w:p>
    <w:p w14:paraId="69E008CD" w14:textId="403F7F37" w:rsidR="00D32150" w:rsidRPr="007977F0" w:rsidRDefault="00A1409D" w:rsidP="00A1409D">
      <w:pPr>
        <w:pStyle w:val="WMOBodyText"/>
        <w:ind w:left="567" w:hanging="578"/>
      </w:pPr>
      <w:r w:rsidRPr="007977F0">
        <w:rPr>
          <w:bCs/>
        </w:rPr>
        <w:t>(3)</w:t>
      </w:r>
      <w:r w:rsidRPr="007977F0">
        <w:rPr>
          <w:bCs/>
        </w:rPr>
        <w:tab/>
      </w:r>
      <w:hyperlink r:id="rId23" w:history="1">
        <w:r w:rsidR="00A42358" w:rsidRPr="007977F0">
          <w:rPr>
            <w:rStyle w:val="Hyperlink"/>
          </w:rPr>
          <w:t>INFCOM</w:t>
        </w:r>
        <w:r w:rsidR="00A42358" w:rsidRPr="007977F0">
          <w:rPr>
            <w:rStyle w:val="Hyperlink"/>
          </w:rPr>
          <w:noBreakHyphen/>
          <w:t>2/INF. 6.4(2.3)</w:t>
        </w:r>
      </w:hyperlink>
      <w:r w:rsidR="00A42358" w:rsidRPr="00A42358">
        <w:t xml:space="preserve"> 所述</w:t>
      </w:r>
      <w:r w:rsidR="00A42358">
        <w:t>的</w:t>
      </w:r>
      <w:r w:rsidR="00BF663D">
        <w:t>旨在</w:t>
      </w:r>
      <w:r w:rsidR="000A7F32">
        <w:t>贯彻</w:t>
      </w:r>
      <w:r w:rsidR="000C754D">
        <w:t>WMO</w:t>
      </w:r>
      <w:r w:rsidR="00A36188">
        <w:t>统一数据政策</w:t>
      </w:r>
      <w:r w:rsidR="000C754D">
        <w:t>的</w:t>
      </w:r>
      <w:r w:rsidR="00A42358">
        <w:t>GDPFS</w:t>
      </w:r>
      <w:r w:rsidR="000C754D">
        <w:t>工作计划</w:t>
      </w:r>
      <w:r w:rsidR="00A42358">
        <w:t>，</w:t>
      </w:r>
    </w:p>
    <w:p w14:paraId="52BE8C98" w14:textId="55014B4E" w:rsidR="00743674" w:rsidRPr="007977F0" w:rsidRDefault="00572C2C" w:rsidP="000A7F32">
      <w:pPr>
        <w:pStyle w:val="WMOBodyText"/>
        <w:jc w:val="both"/>
      </w:pPr>
      <w:r w:rsidRPr="000A7F32">
        <w:rPr>
          <w:rFonts w:ascii="Microsoft YaHei" w:eastAsia="Microsoft YaHei" w:hAnsi="Microsoft YaHei"/>
          <w:b/>
          <w:bCs/>
        </w:rPr>
        <w:t>建议</w:t>
      </w:r>
      <w:r w:rsidR="006060D3">
        <w:rPr>
          <w:bCs/>
        </w:rPr>
        <w:t>大会</w:t>
      </w:r>
      <w:r w:rsidR="000A7F32">
        <w:rPr>
          <w:bCs/>
        </w:rPr>
        <w:t>按照</w:t>
      </w:r>
      <w:r w:rsidR="006060D3">
        <w:rPr>
          <w:bCs/>
        </w:rPr>
        <w:t>本建议</w:t>
      </w:r>
      <w:hyperlink w:anchor="_Annex_to_draft_3" w:history="1">
        <w:r w:rsidR="006060D3">
          <w:rPr>
            <w:rStyle w:val="Hyperlink"/>
          </w:rPr>
          <w:t>附件</w:t>
        </w:r>
      </w:hyperlink>
      <w:r w:rsidR="00A36188">
        <w:rPr>
          <w:rFonts w:eastAsia="SimSun"/>
          <w:bCs/>
        </w:rPr>
        <w:t>所述的决议草案，根据</w:t>
      </w:r>
      <w:r w:rsidR="000A7F32" w:rsidRPr="000A7F32">
        <w:rPr>
          <w:rFonts w:eastAsia="SimSun"/>
          <w:bCs/>
        </w:rPr>
        <w:t>WMO</w:t>
      </w:r>
      <w:r w:rsidR="00A36188">
        <w:rPr>
          <w:rFonts w:eastAsia="SimSun"/>
          <w:bCs/>
        </w:rPr>
        <w:t>统一数据政策，</w:t>
      </w:r>
      <w:r w:rsidR="000A7F32" w:rsidRPr="000A7F32">
        <w:rPr>
          <w:rFonts w:eastAsia="SimSun"/>
          <w:bCs/>
        </w:rPr>
        <w:t>通过《</w:t>
      </w:r>
      <w:r w:rsidR="000A7F32" w:rsidRPr="000A7F32">
        <w:rPr>
          <w:rFonts w:eastAsia="SimSun"/>
          <w:bCs/>
        </w:rPr>
        <w:t>GDPFS</w:t>
      </w:r>
      <w:r w:rsidR="000A7F32" w:rsidRPr="000A7F32">
        <w:rPr>
          <w:rFonts w:eastAsia="SimSun"/>
          <w:bCs/>
        </w:rPr>
        <w:t>手册》（</w:t>
      </w:r>
      <w:r w:rsidR="000A7F32" w:rsidRPr="000A7F32">
        <w:rPr>
          <w:rFonts w:eastAsia="SimSun"/>
          <w:bCs/>
        </w:rPr>
        <w:t>WMO No. 485</w:t>
      </w:r>
      <w:r w:rsidR="000A7F32" w:rsidRPr="000A7F32">
        <w:rPr>
          <w:rFonts w:eastAsia="SimSun"/>
          <w:bCs/>
        </w:rPr>
        <w:t>）修订案；</w:t>
      </w:r>
    </w:p>
    <w:p w14:paraId="7324812D" w14:textId="287FFDDD" w:rsidR="00373F3F" w:rsidRPr="006C5694" w:rsidRDefault="00617338" w:rsidP="00617111">
      <w:pPr>
        <w:spacing w:before="240"/>
        <w:jc w:val="left"/>
        <w:rPr>
          <w:rFonts w:eastAsia="SimSun"/>
          <w:lang w:eastAsia="zh-CN"/>
        </w:rPr>
      </w:pPr>
      <w:r w:rsidRPr="000A7F32">
        <w:rPr>
          <w:rFonts w:ascii="Microsoft YaHei" w:eastAsia="Microsoft YaHei" w:hAnsi="Microsoft YaHei"/>
          <w:b/>
          <w:bCs/>
          <w:lang w:eastAsia="zh-CN"/>
        </w:rPr>
        <w:t>要求</w:t>
      </w:r>
      <w:r w:rsidRPr="007977F0">
        <w:rPr>
          <w:lang w:eastAsia="zh-CN"/>
        </w:rPr>
        <w:t>SC-ESMP</w:t>
      </w:r>
      <w:ins w:id="43" w:author="Fengqi LI" w:date="2022-11-15T09:56:00Z">
        <w:r w:rsidR="00C20DF6" w:rsidRPr="00D93B40">
          <w:rPr>
            <w:rFonts w:ascii="Microsoft YaHei" w:eastAsia="SimSun" w:hAnsi="Microsoft YaHei" w:cs="Microsoft YaHei" w:hint="eastAsia"/>
            <w:lang w:eastAsia="zh-CN"/>
            <w:rPrChange w:id="44" w:author="Fengqi LI" w:date="2022-11-15T09:57:00Z">
              <w:rPr>
                <w:rFonts w:ascii="Microsoft YaHei" w:eastAsia="Microsoft YaHei" w:hAnsi="Microsoft YaHei" w:cs="Microsoft YaHei" w:hint="eastAsia"/>
                <w:lang w:eastAsia="zh-CN"/>
              </w:rPr>
            </w:rPrChange>
          </w:rPr>
          <w:t>与</w:t>
        </w:r>
        <w:r w:rsidR="00C20DF6" w:rsidRPr="00D93B40">
          <w:rPr>
            <w:rFonts w:ascii="Microsoft YaHei" w:eastAsia="SimSun" w:hAnsi="Microsoft YaHei" w:cs="Microsoft YaHei" w:hint="eastAsia"/>
            <w:lang w:eastAsia="zh-CN"/>
            <w:rPrChange w:id="45" w:author="Fengqi LI" w:date="2022-11-15T09:57:00Z">
              <w:rPr>
                <w:rFonts w:ascii="Microsoft YaHei" w:eastAsia="Microsoft YaHei" w:hAnsi="Microsoft YaHei" w:cs="Microsoft YaHei" w:hint="eastAsia"/>
                <w:lang w:eastAsia="zh-CN"/>
              </w:rPr>
            </w:rPrChange>
          </w:rPr>
          <w:t>SERCOM</w:t>
        </w:r>
        <w:r w:rsidR="00D93B40" w:rsidRPr="00D93B40">
          <w:rPr>
            <w:rFonts w:ascii="Microsoft YaHei" w:eastAsia="SimSun" w:hAnsi="Microsoft YaHei" w:cs="Microsoft YaHei" w:hint="eastAsia"/>
            <w:lang w:eastAsia="zh-CN"/>
            <w:rPrChange w:id="46" w:author="Fengqi LI" w:date="2022-11-15T09:57:00Z">
              <w:rPr>
                <w:rFonts w:ascii="Microsoft YaHei" w:eastAsia="Microsoft YaHei" w:hAnsi="Microsoft YaHei" w:cs="Microsoft YaHei" w:hint="eastAsia"/>
                <w:lang w:eastAsia="zh-CN"/>
              </w:rPr>
            </w:rPrChange>
          </w:rPr>
          <w:t>相关附属机构密切</w:t>
        </w:r>
      </w:ins>
      <w:ins w:id="47" w:author="Fengqi LI" w:date="2022-11-15T10:56:00Z">
        <w:r w:rsidR="00CD7560">
          <w:rPr>
            <w:rFonts w:ascii="Microsoft YaHei" w:eastAsia="SimSun" w:hAnsi="Microsoft YaHei" w:cs="Microsoft YaHei" w:hint="eastAsia"/>
            <w:lang w:eastAsia="zh-CN"/>
          </w:rPr>
          <w:t>合作</w:t>
        </w:r>
      </w:ins>
      <w:ins w:id="48" w:author="Fengqi LI" w:date="2022-11-15T09:57:00Z">
        <w:r w:rsidR="00D93B40" w:rsidRPr="008B2608">
          <w:rPr>
            <w:i/>
            <w:iCs/>
            <w:lang w:eastAsia="zh-CN"/>
          </w:rPr>
          <w:t>[P/SERCOM]</w:t>
        </w:r>
      </w:ins>
      <w:ins w:id="49" w:author="Fengqi LI" w:date="2022-11-15T09:56:00Z">
        <w:r w:rsidR="00D93B40">
          <w:rPr>
            <w:rFonts w:ascii="Microsoft YaHei" w:eastAsia="Microsoft YaHei" w:hAnsi="Microsoft YaHei" w:cs="Microsoft YaHei" w:hint="eastAsia"/>
            <w:lang w:eastAsia="zh-CN"/>
          </w:rPr>
          <w:t>，</w:t>
        </w:r>
      </w:ins>
      <w:r w:rsidR="000A7F32" w:rsidRPr="006C5694">
        <w:rPr>
          <w:rFonts w:eastAsia="SimSun"/>
          <w:lang w:eastAsia="zh-CN"/>
        </w:rPr>
        <w:t>根据会员审议后提出的反馈意见，对</w:t>
      </w:r>
      <w:r w:rsidR="0010354F" w:rsidRPr="006C5694">
        <w:rPr>
          <w:rFonts w:eastAsia="SimSun"/>
          <w:lang w:eastAsia="zh-CN"/>
        </w:rPr>
        <w:t>高分辨率</w:t>
      </w:r>
      <w:r w:rsidR="0010354F" w:rsidRPr="006C5694">
        <w:rPr>
          <w:rFonts w:eastAsia="SimSun"/>
          <w:lang w:eastAsia="zh-CN"/>
        </w:rPr>
        <w:t>NWP</w:t>
      </w:r>
      <w:r w:rsidR="000A7F32" w:rsidRPr="006C5694">
        <w:rPr>
          <w:rFonts w:eastAsia="SimSun"/>
          <w:lang w:eastAsia="zh-CN"/>
        </w:rPr>
        <w:t>指导方针做出进一步补充</w:t>
      </w:r>
      <w:r w:rsidR="0010354F" w:rsidRPr="006C5694">
        <w:rPr>
          <w:rFonts w:eastAsia="SimSun"/>
          <w:lang w:eastAsia="zh-CN"/>
        </w:rPr>
        <w:t>；</w:t>
      </w:r>
    </w:p>
    <w:p w14:paraId="5A7C9302" w14:textId="11D428E9" w:rsidR="005F36F1" w:rsidRPr="007977F0" w:rsidRDefault="001E4DEC" w:rsidP="005F36F1">
      <w:pPr>
        <w:pStyle w:val="WMOBodyText"/>
      </w:pPr>
      <w:r w:rsidRPr="006C5694">
        <w:rPr>
          <w:rFonts w:ascii="Microsoft YaHei" w:eastAsia="Microsoft YaHei" w:hAnsi="Microsoft YaHei"/>
          <w:b/>
          <w:bCs/>
        </w:rPr>
        <w:t>进一步要求</w:t>
      </w:r>
      <w:r w:rsidR="005F36F1" w:rsidRPr="006C5694">
        <w:rPr>
          <w:rFonts w:eastAsia="SimSun"/>
        </w:rPr>
        <w:t>SC-ESMP</w:t>
      </w:r>
      <w:r w:rsidRPr="006C5694">
        <w:rPr>
          <w:rFonts w:eastAsia="SimSun"/>
        </w:rPr>
        <w:t>与</w:t>
      </w:r>
      <w:ins w:id="50" w:author="Fengqi LI" w:date="2022-11-15T09:57:00Z">
        <w:r w:rsidR="0001430E" w:rsidRPr="00A96745">
          <w:rPr>
            <w:rFonts w:ascii="Microsoft YaHei" w:eastAsia="SimSun" w:hAnsi="Microsoft YaHei" w:cs="Microsoft YaHei" w:hint="eastAsia"/>
            <w:lang w:eastAsia="zh-CN"/>
          </w:rPr>
          <w:t>SERCOM</w:t>
        </w:r>
        <w:r w:rsidR="0001430E" w:rsidRPr="00A96745">
          <w:rPr>
            <w:rFonts w:ascii="Microsoft YaHei" w:eastAsia="SimSun" w:hAnsi="Microsoft YaHei" w:cs="Microsoft YaHei" w:hint="eastAsia"/>
            <w:lang w:eastAsia="zh-CN"/>
          </w:rPr>
          <w:t>相关附属机构</w:t>
        </w:r>
      </w:ins>
      <w:ins w:id="51" w:author="Fengqi LI" w:date="2022-11-15T09:58:00Z">
        <w:r w:rsidR="0001430E">
          <w:rPr>
            <w:rFonts w:ascii="Microsoft YaHei" w:eastAsia="SimSun" w:hAnsi="Microsoft YaHei" w:cs="Microsoft YaHei" w:hint="eastAsia"/>
            <w:lang w:eastAsia="zh-CN"/>
          </w:rPr>
          <w:t>、</w:t>
        </w:r>
        <w:r w:rsidR="0001430E" w:rsidRPr="008B2608">
          <w:rPr>
            <w:i/>
            <w:iCs/>
            <w:lang w:eastAsia="zh-CN"/>
          </w:rPr>
          <w:t>[P/SERCOM]</w:t>
        </w:r>
      </w:ins>
      <w:r w:rsidRPr="006C5694">
        <w:rPr>
          <w:rFonts w:eastAsia="SimSun"/>
        </w:rPr>
        <w:t>WMC</w:t>
      </w:r>
      <w:r w:rsidRPr="006C5694">
        <w:rPr>
          <w:rFonts w:eastAsia="SimSun"/>
        </w:rPr>
        <w:t>及</w:t>
      </w:r>
      <w:r w:rsidRPr="006C5694">
        <w:rPr>
          <w:rFonts w:eastAsia="SimSun"/>
        </w:rPr>
        <w:t>RSMC</w:t>
      </w:r>
      <w:r w:rsidRPr="006C5694">
        <w:rPr>
          <w:rFonts w:eastAsia="SimSun"/>
        </w:rPr>
        <w:t>合作：</w:t>
      </w:r>
    </w:p>
    <w:p w14:paraId="782090B6" w14:textId="09587874" w:rsidR="005F36F1" w:rsidRPr="007862BD" w:rsidRDefault="00A1409D" w:rsidP="00A1409D">
      <w:pPr>
        <w:pStyle w:val="WMOBodyText"/>
        <w:ind w:left="567" w:hanging="567"/>
        <w:jc w:val="both"/>
        <w:rPr>
          <w:rFonts w:eastAsia="SimSun"/>
        </w:rPr>
      </w:pPr>
      <w:r w:rsidRPr="007862BD">
        <w:rPr>
          <w:rFonts w:eastAsia="SimSun"/>
        </w:rPr>
        <w:t>(1)</w:t>
      </w:r>
      <w:r w:rsidRPr="007862BD">
        <w:rPr>
          <w:rFonts w:eastAsia="SimSun"/>
        </w:rPr>
        <w:tab/>
      </w:r>
      <w:ins w:id="52" w:author="Fengqi LI" w:date="2022-11-15T09:59:00Z">
        <w:r w:rsidR="005D5C5E" w:rsidRPr="005D5C5E">
          <w:rPr>
            <w:rFonts w:eastAsia="SimSun" w:hint="eastAsia"/>
          </w:rPr>
          <w:t>考虑到</w:t>
        </w:r>
        <w:r w:rsidR="005D5C5E" w:rsidRPr="005D5C5E">
          <w:rPr>
            <w:rFonts w:eastAsia="SimSun"/>
          </w:rPr>
          <w:t>GDPFS</w:t>
        </w:r>
        <w:r w:rsidR="005D5C5E">
          <w:rPr>
            <w:rFonts w:eastAsia="SimSun" w:hint="eastAsia"/>
          </w:rPr>
          <w:t>研讨</w:t>
        </w:r>
        <w:r w:rsidR="005D5C5E" w:rsidRPr="005D5C5E">
          <w:rPr>
            <w:rFonts w:eastAsia="SimSun" w:hint="eastAsia"/>
          </w:rPr>
          <w:t>会的成果和正在进行的</w:t>
        </w:r>
        <w:r w:rsidR="005D5C5E" w:rsidRPr="005D5C5E">
          <w:rPr>
            <w:rFonts w:eastAsia="SimSun"/>
          </w:rPr>
          <w:t>WIS 2.0</w:t>
        </w:r>
        <w:r w:rsidR="00D061DE">
          <w:rPr>
            <w:rFonts w:eastAsia="SimSun" w:hint="eastAsia"/>
          </w:rPr>
          <w:t>的发展</w:t>
        </w:r>
        <w:r w:rsidR="005D5C5E" w:rsidRPr="005D5C5E">
          <w:rPr>
            <w:rFonts w:eastAsia="SimSun" w:hint="eastAsia"/>
          </w:rPr>
          <w:t>，审查</w:t>
        </w:r>
      </w:ins>
      <w:del w:id="53" w:author="Fengqi LI" w:date="2022-11-15T09:58:00Z">
        <w:r w:rsidR="00706420" w:rsidDel="00331EF7">
          <w:rPr>
            <w:rFonts w:eastAsia="SimSun"/>
          </w:rPr>
          <w:delText>准备好</w:delText>
        </w:r>
        <w:r w:rsidR="00D34BF0" w:rsidRPr="007862BD" w:rsidDel="00331EF7">
          <w:rPr>
            <w:rFonts w:eastAsia="SimSun"/>
            <w:lang w:eastAsia="zh-CN"/>
          </w:rPr>
          <w:delText>提供</w:delText>
        </w:r>
      </w:del>
      <w:r w:rsidR="00D34BF0" w:rsidRPr="007862BD">
        <w:rPr>
          <w:rFonts w:eastAsia="SimSun"/>
          <w:lang w:eastAsia="zh-CN"/>
        </w:rPr>
        <w:t>拟议的核心</w:t>
      </w:r>
      <w:r w:rsidR="00706420">
        <w:rPr>
          <w:rFonts w:eastAsia="SimSun"/>
          <w:lang w:eastAsia="zh-CN"/>
        </w:rPr>
        <w:t>数据</w:t>
      </w:r>
      <w:r w:rsidR="00D34BF0" w:rsidRPr="007862BD">
        <w:rPr>
          <w:rFonts w:eastAsia="SimSun"/>
          <w:lang w:eastAsia="zh-CN"/>
        </w:rPr>
        <w:t>产品</w:t>
      </w:r>
      <w:ins w:id="54" w:author="Fengqi LI" w:date="2022-11-15T10:00:00Z">
        <w:r w:rsidR="00D061DE" w:rsidRPr="005D5C5E">
          <w:rPr>
            <w:rFonts w:eastAsia="SimSun" w:hint="eastAsia"/>
          </w:rPr>
          <w:t>清单，</w:t>
        </w:r>
        <w:r w:rsidR="00D061DE" w:rsidRPr="000C6911">
          <w:rPr>
            <w:rFonts w:eastAsia="SimSun"/>
            <w:i/>
            <w:iCs/>
            <w:rPrChange w:id="55" w:author="Fengqi LI" w:date="2022-11-15T10:57:00Z">
              <w:rPr>
                <w:rFonts w:eastAsia="SimSun"/>
              </w:rPr>
            </w:rPrChange>
          </w:rPr>
          <w:t>[</w:t>
        </w:r>
        <w:r w:rsidR="00D061DE" w:rsidRPr="000C6911">
          <w:rPr>
            <w:rFonts w:eastAsia="SimSun" w:hint="eastAsia"/>
            <w:i/>
            <w:iCs/>
            <w:rPrChange w:id="56" w:author="Fengqi LI" w:date="2022-11-15T10:57:00Z">
              <w:rPr>
                <w:rFonts w:eastAsia="SimSun" w:hint="eastAsia"/>
              </w:rPr>
            </w:rPrChange>
          </w:rPr>
          <w:t>日本</w:t>
        </w:r>
        <w:r w:rsidR="00D061DE" w:rsidRPr="000C6911">
          <w:rPr>
            <w:rFonts w:eastAsia="SimSun"/>
            <w:i/>
            <w:iCs/>
            <w:rPrChange w:id="57" w:author="Fengqi LI" w:date="2022-11-15T10:57:00Z">
              <w:rPr>
                <w:rFonts w:eastAsia="SimSun"/>
              </w:rPr>
            </w:rPrChange>
          </w:rPr>
          <w:t>]</w:t>
        </w:r>
      </w:ins>
      <w:r w:rsidR="00706420">
        <w:rPr>
          <w:rFonts w:eastAsia="SimSun"/>
          <w:lang w:eastAsia="zh-CN"/>
        </w:rPr>
        <w:t>并</w:t>
      </w:r>
      <w:r w:rsidR="00D34BF0" w:rsidRPr="007862BD">
        <w:rPr>
          <w:rFonts w:eastAsia="SimSun"/>
          <w:lang w:eastAsia="zh-CN"/>
        </w:rPr>
        <w:t>向</w:t>
      </w:r>
      <w:r w:rsidR="00706420" w:rsidRPr="007862BD">
        <w:rPr>
          <w:rFonts w:eastAsia="SimSun"/>
        </w:rPr>
        <w:t>INFCOM</w:t>
      </w:r>
      <w:r w:rsidR="00706420" w:rsidRPr="007862BD">
        <w:rPr>
          <w:rFonts w:eastAsia="SimSun"/>
          <w:lang w:eastAsia="zh-CN"/>
        </w:rPr>
        <w:t>-3</w:t>
      </w:r>
      <w:r w:rsidR="00706420" w:rsidRPr="007862BD">
        <w:rPr>
          <w:rFonts w:eastAsia="SimSun"/>
          <w:lang w:eastAsia="zh-CN"/>
        </w:rPr>
        <w:t>（</w:t>
      </w:r>
      <w:r w:rsidR="00706420" w:rsidRPr="007862BD">
        <w:rPr>
          <w:rFonts w:eastAsia="SimSun"/>
          <w:lang w:eastAsia="zh-CN"/>
        </w:rPr>
        <w:t>2024</w:t>
      </w:r>
      <w:r w:rsidR="00706420" w:rsidRPr="007862BD">
        <w:rPr>
          <w:rFonts w:eastAsia="SimSun"/>
          <w:lang w:eastAsia="zh-CN"/>
        </w:rPr>
        <w:t>年）</w:t>
      </w:r>
      <w:r w:rsidR="00706420">
        <w:rPr>
          <w:rFonts w:eastAsia="SimSun"/>
          <w:lang w:eastAsia="zh-CN"/>
        </w:rPr>
        <w:t>提交关于</w:t>
      </w:r>
      <w:r w:rsidR="00706420">
        <w:rPr>
          <w:rFonts w:eastAsia="SimSun" w:hint="eastAsia"/>
          <w:lang w:eastAsia="zh-CN"/>
        </w:rPr>
        <w:t>修订</w:t>
      </w:r>
      <w:r w:rsidR="00706420">
        <w:rPr>
          <w:rFonts w:eastAsia="SimSun"/>
          <w:lang w:eastAsia="zh-CN"/>
        </w:rPr>
        <w:t>《</w:t>
      </w:r>
      <w:hyperlink r:id="rId24" w:anchor=".YzrQrHZBw2w" w:history="1">
        <w:r w:rsidR="00D34BF0" w:rsidRPr="00706420">
          <w:rPr>
            <w:rStyle w:val="Hyperlink"/>
            <w:rFonts w:eastAsia="SimSun"/>
            <w:iCs/>
          </w:rPr>
          <w:t>GDPFS</w:t>
        </w:r>
        <w:r w:rsidR="00D34BF0" w:rsidRPr="00706420">
          <w:rPr>
            <w:rStyle w:val="Hyperlink"/>
            <w:rFonts w:eastAsia="SimSun"/>
            <w:iCs/>
          </w:rPr>
          <w:t>手册</w:t>
        </w:r>
      </w:hyperlink>
      <w:r w:rsidR="00706420">
        <w:rPr>
          <w:rFonts w:eastAsia="SimSun"/>
          <w:lang w:eastAsia="zh-CN"/>
        </w:rPr>
        <w:t>》</w:t>
      </w:r>
      <w:r w:rsidR="00D34BF0" w:rsidRPr="007862BD">
        <w:rPr>
          <w:rFonts w:eastAsia="SimSun"/>
        </w:rPr>
        <w:t>（</w:t>
      </w:r>
      <w:r w:rsidR="005F36F1" w:rsidRPr="007862BD">
        <w:rPr>
          <w:rFonts w:eastAsia="SimSun"/>
        </w:rPr>
        <w:t>WMO</w:t>
      </w:r>
      <w:r w:rsidR="00617111" w:rsidRPr="007862BD">
        <w:rPr>
          <w:rFonts w:eastAsia="SimSun"/>
        </w:rPr>
        <w:noBreakHyphen/>
      </w:r>
      <w:r w:rsidR="005F36F1" w:rsidRPr="007862BD">
        <w:rPr>
          <w:rFonts w:eastAsia="SimSun"/>
        </w:rPr>
        <w:t>No.</w:t>
      </w:r>
      <w:r w:rsidR="00617111" w:rsidRPr="007862BD">
        <w:rPr>
          <w:rFonts w:eastAsia="SimSun"/>
        </w:rPr>
        <w:t> </w:t>
      </w:r>
      <w:r w:rsidR="005F36F1" w:rsidRPr="007862BD">
        <w:rPr>
          <w:rFonts w:eastAsia="SimSun"/>
        </w:rPr>
        <w:t>485</w:t>
      </w:r>
      <w:r w:rsidR="00706420">
        <w:rPr>
          <w:rFonts w:eastAsia="SimSun"/>
        </w:rPr>
        <w:t>）的</w:t>
      </w:r>
      <w:r w:rsidR="00D34BF0" w:rsidRPr="007862BD">
        <w:rPr>
          <w:rFonts w:eastAsia="SimSun"/>
        </w:rPr>
        <w:t>建议草案；</w:t>
      </w:r>
    </w:p>
    <w:p w14:paraId="145C7FEB" w14:textId="6D7477FD" w:rsidR="005F36F1" w:rsidRPr="007862BD" w:rsidRDefault="00A1409D" w:rsidP="00A1409D">
      <w:pPr>
        <w:pStyle w:val="WMOBodyText"/>
        <w:spacing w:after="240"/>
        <w:ind w:left="567" w:hanging="567"/>
        <w:jc w:val="both"/>
        <w:rPr>
          <w:rFonts w:eastAsia="SimSun"/>
        </w:rPr>
      </w:pPr>
      <w:r w:rsidRPr="007862BD">
        <w:rPr>
          <w:rFonts w:eastAsia="SimSun"/>
        </w:rPr>
        <w:t>(2)</w:t>
      </w:r>
      <w:r w:rsidRPr="007862BD">
        <w:rPr>
          <w:rFonts w:eastAsia="SimSun"/>
        </w:rPr>
        <w:tab/>
      </w:r>
      <w:r w:rsidR="00A70707" w:rsidRPr="007862BD">
        <w:rPr>
          <w:rFonts w:eastAsia="SimSun"/>
        </w:rPr>
        <w:t>启动无缝</w:t>
      </w:r>
      <w:r w:rsidR="00A70707" w:rsidRPr="007862BD">
        <w:rPr>
          <w:rFonts w:eastAsia="SimSun"/>
        </w:rPr>
        <w:t>GDPFS</w:t>
      </w:r>
      <w:r w:rsidR="00A70707" w:rsidRPr="007862BD">
        <w:rPr>
          <w:rFonts w:eastAsia="SimSun"/>
        </w:rPr>
        <w:t>试点项目，以概述</w:t>
      </w:r>
      <w:r w:rsidR="00AE7939">
        <w:rPr>
          <w:rFonts w:eastAsia="SimSun" w:hint="eastAsia"/>
        </w:rPr>
        <w:t>关于</w:t>
      </w:r>
      <w:r w:rsidR="00A70707" w:rsidRPr="007862BD">
        <w:rPr>
          <w:rFonts w:eastAsia="SimSun"/>
        </w:rPr>
        <w:t>会员获取</w:t>
      </w:r>
      <w:r w:rsidR="000372FA">
        <w:rPr>
          <w:rFonts w:eastAsia="SimSun"/>
        </w:rPr>
        <w:t>有限</w:t>
      </w:r>
      <w:r w:rsidR="000372FA">
        <w:rPr>
          <w:rFonts w:eastAsia="SimSun" w:hint="eastAsia"/>
        </w:rPr>
        <w:t>区域</w:t>
      </w:r>
      <w:r w:rsidR="000372FA">
        <w:rPr>
          <w:rFonts w:eastAsia="SimSun"/>
        </w:rPr>
        <w:t>模式</w:t>
      </w:r>
      <w:r w:rsidR="000372FA" w:rsidRPr="007862BD">
        <w:rPr>
          <w:rFonts w:eastAsia="SimSun"/>
        </w:rPr>
        <w:t>初始和边界条件</w:t>
      </w:r>
      <w:r w:rsidR="00A70707" w:rsidRPr="007862BD">
        <w:rPr>
          <w:rFonts w:eastAsia="SimSun"/>
        </w:rPr>
        <w:t>高分辨率</w:t>
      </w:r>
      <w:r w:rsidR="00A70707" w:rsidRPr="007862BD">
        <w:rPr>
          <w:rFonts w:eastAsia="SimSun"/>
        </w:rPr>
        <w:t>NWP</w:t>
      </w:r>
      <w:r w:rsidR="000372FA">
        <w:rPr>
          <w:rFonts w:eastAsia="SimSun"/>
        </w:rPr>
        <w:t>数据</w:t>
      </w:r>
      <w:r w:rsidR="00AE7939">
        <w:rPr>
          <w:rFonts w:eastAsia="SimSun"/>
        </w:rPr>
        <w:t>的</w:t>
      </w:r>
      <w:r w:rsidR="000372FA" w:rsidRPr="007862BD">
        <w:rPr>
          <w:rFonts w:eastAsia="SimSun"/>
        </w:rPr>
        <w:t>要求和可行性</w:t>
      </w:r>
    </w:p>
    <w:p w14:paraId="3BA42021" w14:textId="31B70681" w:rsidR="00373F3F" w:rsidRPr="007862BD" w:rsidRDefault="00932CCE" w:rsidP="007862BD">
      <w:pPr>
        <w:spacing w:before="240"/>
        <w:rPr>
          <w:rFonts w:eastAsia="SimSun"/>
          <w:lang w:eastAsia="zh-CN"/>
        </w:rPr>
      </w:pPr>
      <w:r w:rsidRPr="003D277F">
        <w:rPr>
          <w:rFonts w:ascii="Microsoft YaHei" w:eastAsia="Microsoft YaHei" w:hAnsi="Microsoft YaHei"/>
          <w:b/>
          <w:lang w:eastAsia="zh-CN"/>
        </w:rPr>
        <w:t>授权</w:t>
      </w:r>
      <w:r w:rsidR="00373F3F" w:rsidRPr="007862BD">
        <w:rPr>
          <w:rFonts w:eastAsia="SimSun"/>
          <w:lang w:eastAsia="zh-CN"/>
        </w:rPr>
        <w:t>INFCOM</w:t>
      </w:r>
      <w:r w:rsidRPr="007862BD">
        <w:rPr>
          <w:rFonts w:eastAsia="SimSun"/>
          <w:lang w:eastAsia="zh-CN"/>
        </w:rPr>
        <w:t>管理组在</w:t>
      </w:r>
      <w:r w:rsidRPr="007862BD">
        <w:rPr>
          <w:rFonts w:eastAsia="SimSun"/>
          <w:lang w:eastAsia="zh-CN"/>
        </w:rPr>
        <w:t>Cg-19</w:t>
      </w:r>
      <w:r w:rsidRPr="007862BD">
        <w:rPr>
          <w:rFonts w:eastAsia="SimSun"/>
          <w:lang w:eastAsia="zh-CN"/>
        </w:rPr>
        <w:t>之前</w:t>
      </w:r>
      <w:r w:rsidR="002C0077">
        <w:rPr>
          <w:rFonts w:eastAsia="SimSun"/>
          <w:lang w:eastAsia="zh-CN"/>
        </w:rPr>
        <w:t>制定</w:t>
      </w:r>
      <w:r w:rsidRPr="007862BD">
        <w:rPr>
          <w:rFonts w:eastAsia="SimSun"/>
          <w:lang w:eastAsia="zh-CN"/>
        </w:rPr>
        <w:t>完成高分辨率</w:t>
      </w:r>
      <w:r w:rsidRPr="007862BD">
        <w:rPr>
          <w:rFonts w:eastAsia="SimSun"/>
          <w:lang w:eastAsia="zh-CN"/>
        </w:rPr>
        <w:t>NWP</w:t>
      </w:r>
      <w:r w:rsidR="002C0077">
        <w:rPr>
          <w:rFonts w:eastAsia="SimSun"/>
          <w:lang w:eastAsia="zh-CN"/>
        </w:rPr>
        <w:t>指</w:t>
      </w:r>
      <w:r w:rsidR="002C0077">
        <w:rPr>
          <w:rFonts w:eastAsia="SimSun" w:hint="eastAsia"/>
          <w:lang w:eastAsia="zh-CN"/>
        </w:rPr>
        <w:t>导</w:t>
      </w:r>
      <w:r w:rsidR="002C0077">
        <w:rPr>
          <w:rFonts w:eastAsia="SimSun"/>
          <w:lang w:eastAsia="zh-CN"/>
        </w:rPr>
        <w:t>方针</w:t>
      </w:r>
      <w:r w:rsidRPr="007862BD">
        <w:rPr>
          <w:rFonts w:eastAsia="SimSun"/>
          <w:lang w:eastAsia="zh-CN"/>
        </w:rPr>
        <w:t>。</w:t>
      </w:r>
    </w:p>
    <w:p w14:paraId="0BBB31EF" w14:textId="77777777" w:rsidR="002E15B2" w:rsidRPr="007862BD" w:rsidRDefault="002E15B2" w:rsidP="007862BD">
      <w:pPr>
        <w:tabs>
          <w:tab w:val="clear" w:pos="1134"/>
        </w:tabs>
        <w:rPr>
          <w:rFonts w:eastAsia="SimSun"/>
          <w:lang w:eastAsia="zh-CN"/>
        </w:rPr>
      </w:pPr>
    </w:p>
    <w:p w14:paraId="2909368A" w14:textId="77777777" w:rsidR="002E15B2" w:rsidRPr="007862BD" w:rsidRDefault="002E15B2" w:rsidP="007862BD">
      <w:pPr>
        <w:tabs>
          <w:tab w:val="clear" w:pos="1134"/>
        </w:tabs>
        <w:rPr>
          <w:rFonts w:eastAsia="SimSun"/>
          <w:lang w:eastAsia="zh-CN"/>
        </w:rPr>
      </w:pPr>
    </w:p>
    <w:p w14:paraId="52D7BDD8" w14:textId="7B64393D" w:rsidR="00BC2D0A" w:rsidRPr="007977F0" w:rsidRDefault="00F845C8" w:rsidP="007862BD">
      <w:pPr>
        <w:tabs>
          <w:tab w:val="clear" w:pos="1134"/>
        </w:tabs>
      </w:pPr>
      <w:proofErr w:type="spellStart"/>
      <w:r>
        <w:rPr>
          <w:rFonts w:eastAsia="SimSun" w:hint="eastAsia"/>
        </w:rPr>
        <w:t>欲</w:t>
      </w:r>
      <w:r>
        <w:rPr>
          <w:rFonts w:eastAsia="SimSun"/>
        </w:rPr>
        <w:t>了解更多信息</w:t>
      </w:r>
      <w:r w:rsidR="005871C6" w:rsidRPr="007862BD">
        <w:rPr>
          <w:rFonts w:eastAsia="SimSun"/>
        </w:rPr>
        <w:t>可</w:t>
      </w:r>
      <w:r w:rsidR="00996214" w:rsidRPr="007862BD">
        <w:rPr>
          <w:rFonts w:eastAsia="SimSun"/>
        </w:rPr>
        <w:t>参见</w:t>
      </w:r>
      <w:proofErr w:type="spellEnd"/>
      <w:r w:rsidR="00000000">
        <w:fldChar w:fldCharType="begin"/>
      </w:r>
      <w:r w:rsidR="00000000">
        <w:instrText xml:space="preserve"> HYPERLINK "https://meetings.wmo.int/INFCOM-2/_layouts/15/WopiFrame.aspx?sourcedoc=/INFCOM-2/InformationDocuments/INFCOM-2-INF06-4(2-1)-GDPFS-SYMPOSIUM-SUMMARY-REPORT_en.docx&amp;action=default" </w:instrText>
      </w:r>
      <w:r w:rsidR="00000000">
        <w:fldChar w:fldCharType="separate"/>
      </w:r>
      <w:r w:rsidR="008C37A3" w:rsidRPr="007977F0">
        <w:rPr>
          <w:rStyle w:val="Hyperlink"/>
        </w:rPr>
        <w:t>INF</w:t>
      </w:r>
      <w:r w:rsidR="00DC4E8E" w:rsidRPr="007977F0">
        <w:rPr>
          <w:rStyle w:val="Hyperlink"/>
        </w:rPr>
        <w:t>COM-2/INF.</w:t>
      </w:r>
      <w:r w:rsidR="006710FF" w:rsidRPr="007977F0">
        <w:rPr>
          <w:rStyle w:val="Hyperlink"/>
        </w:rPr>
        <w:t xml:space="preserve"> </w:t>
      </w:r>
      <w:r w:rsidR="00DC4E8E" w:rsidRPr="007977F0">
        <w:rPr>
          <w:rStyle w:val="Hyperlink"/>
        </w:rPr>
        <w:t>6.4(2.1)</w:t>
      </w:r>
      <w:r w:rsidR="00000000">
        <w:rPr>
          <w:rStyle w:val="Hyperlink"/>
        </w:rPr>
        <w:fldChar w:fldCharType="end"/>
      </w:r>
      <w:r w:rsidR="00996214">
        <w:t>、</w:t>
      </w:r>
      <w:hyperlink r:id="rId25" w:history="1">
        <w:r w:rsidR="006710FF" w:rsidRPr="007977F0">
          <w:rPr>
            <w:rStyle w:val="Hyperlink"/>
          </w:rPr>
          <w:t>INFCOM-2/</w:t>
        </w:r>
        <w:r w:rsidR="00D722DA" w:rsidRPr="007977F0">
          <w:rPr>
            <w:rStyle w:val="Hyperlink"/>
          </w:rPr>
          <w:t>INF.</w:t>
        </w:r>
        <w:r w:rsidR="006710FF" w:rsidRPr="007977F0">
          <w:rPr>
            <w:rStyle w:val="Hyperlink"/>
          </w:rPr>
          <w:t xml:space="preserve"> </w:t>
        </w:r>
        <w:r w:rsidR="00D722DA" w:rsidRPr="007977F0">
          <w:rPr>
            <w:rStyle w:val="Hyperlink"/>
          </w:rPr>
          <w:t>6.4(2.2)</w:t>
        </w:r>
      </w:hyperlink>
      <w:r w:rsidR="00996214">
        <w:t>和</w:t>
      </w:r>
      <w:hyperlink r:id="rId26" w:history="1">
        <w:r w:rsidR="006710FF" w:rsidRPr="007977F0">
          <w:rPr>
            <w:rStyle w:val="Hyperlink"/>
          </w:rPr>
          <w:t>INFCOM-2/</w:t>
        </w:r>
        <w:r w:rsidR="000A0948" w:rsidRPr="007977F0">
          <w:rPr>
            <w:rStyle w:val="Hyperlink"/>
          </w:rPr>
          <w:t>INF.</w:t>
        </w:r>
        <w:r w:rsidR="006710FF" w:rsidRPr="007977F0">
          <w:rPr>
            <w:rStyle w:val="Hyperlink"/>
          </w:rPr>
          <w:t xml:space="preserve"> </w:t>
        </w:r>
        <w:r w:rsidR="000A0948" w:rsidRPr="007977F0">
          <w:rPr>
            <w:rStyle w:val="Hyperlink"/>
          </w:rPr>
          <w:t>6.4(2.3)</w:t>
        </w:r>
      </w:hyperlink>
    </w:p>
    <w:p w14:paraId="06356034" w14:textId="77777777" w:rsidR="00BC2D0A" w:rsidRPr="007977F0" w:rsidRDefault="00BC2D0A">
      <w:pPr>
        <w:tabs>
          <w:tab w:val="clear" w:pos="1134"/>
        </w:tabs>
        <w:jc w:val="left"/>
      </w:pPr>
    </w:p>
    <w:p w14:paraId="3F38D67E" w14:textId="2348A5F2" w:rsidR="002E15B2" w:rsidRPr="007977F0" w:rsidRDefault="002E15B2" w:rsidP="002E15B2">
      <w:pPr>
        <w:pStyle w:val="WMOBodyText"/>
        <w:spacing w:before="480"/>
        <w:jc w:val="center"/>
        <w:rPr>
          <w:lang w:eastAsia="en-US"/>
        </w:rPr>
      </w:pPr>
      <w:r w:rsidRPr="007977F0">
        <w:rPr>
          <w:lang w:eastAsia="en-US"/>
        </w:rPr>
        <w:t>_______________</w:t>
      </w:r>
    </w:p>
    <w:p w14:paraId="6DC95C30" w14:textId="60E29E64" w:rsidR="002E15B2" w:rsidRPr="007977F0" w:rsidRDefault="002E15B2" w:rsidP="002E15B2">
      <w:pPr>
        <w:pStyle w:val="WMOBodyText"/>
        <w:rPr>
          <w:lang w:eastAsia="en-US"/>
        </w:rPr>
      </w:pPr>
    </w:p>
    <w:p w14:paraId="71E10365" w14:textId="77777777" w:rsidR="00BC2D0A" w:rsidRPr="007977F0" w:rsidRDefault="00BC2D0A">
      <w:pPr>
        <w:tabs>
          <w:tab w:val="clear" w:pos="1134"/>
        </w:tabs>
        <w:jc w:val="left"/>
      </w:pPr>
    </w:p>
    <w:p w14:paraId="681F0EE2" w14:textId="26C11C32" w:rsidR="00BC2D0A" w:rsidRPr="007977F0" w:rsidRDefault="00000000">
      <w:pPr>
        <w:tabs>
          <w:tab w:val="clear" w:pos="1134"/>
        </w:tabs>
        <w:jc w:val="left"/>
        <w:rPr>
          <w:lang w:eastAsia="zh-CN"/>
        </w:rPr>
      </w:pPr>
      <w:hyperlink w:anchor="_Annex_to_draft_3" w:history="1">
        <w:r w:rsidR="00EF1A94">
          <w:rPr>
            <w:rStyle w:val="Hyperlink"/>
            <w:lang w:eastAsia="zh-CN"/>
          </w:rPr>
          <w:t>附件：</w:t>
        </w:r>
        <w:r w:rsidR="00BC2D0A" w:rsidRPr="007977F0">
          <w:rPr>
            <w:rStyle w:val="Hyperlink"/>
            <w:lang w:eastAsia="zh-CN"/>
          </w:rPr>
          <w:t>1</w:t>
        </w:r>
      </w:hyperlink>
      <w:r w:rsidR="00EF1A94">
        <w:rPr>
          <w:rStyle w:val="Hyperlink"/>
          <w:lang w:eastAsia="zh-CN"/>
        </w:rPr>
        <w:t>份</w:t>
      </w:r>
    </w:p>
    <w:p w14:paraId="0DC89D29" w14:textId="77777777" w:rsidR="00BC2D0A" w:rsidRPr="007977F0" w:rsidRDefault="00BC2D0A">
      <w:pPr>
        <w:tabs>
          <w:tab w:val="clear" w:pos="1134"/>
        </w:tabs>
        <w:jc w:val="left"/>
        <w:rPr>
          <w:lang w:eastAsia="zh-CN"/>
        </w:rPr>
      </w:pPr>
    </w:p>
    <w:p w14:paraId="74E08E92" w14:textId="0A8AE6E5" w:rsidR="008C37A3" w:rsidRPr="007977F0" w:rsidRDefault="008C37A3">
      <w:pPr>
        <w:tabs>
          <w:tab w:val="clear" w:pos="1134"/>
        </w:tabs>
        <w:jc w:val="left"/>
        <w:rPr>
          <w:rFonts w:eastAsia="Verdana" w:cs="Verdana"/>
          <w:b/>
          <w:bCs/>
          <w:iCs/>
          <w:sz w:val="22"/>
          <w:szCs w:val="22"/>
          <w:lang w:eastAsia="zh-TW"/>
        </w:rPr>
      </w:pPr>
      <w:r w:rsidRPr="007977F0">
        <w:rPr>
          <w:lang w:eastAsia="zh-CN"/>
        </w:rPr>
        <w:br w:type="page"/>
      </w:r>
    </w:p>
    <w:p w14:paraId="65CA7A50" w14:textId="5B188CB0" w:rsidR="00EB61EF" w:rsidRPr="00BF663D" w:rsidRDefault="00860A6C" w:rsidP="00EB61EF">
      <w:pPr>
        <w:pStyle w:val="Heading2"/>
        <w:rPr>
          <w:rFonts w:eastAsia="Microsoft YaHei"/>
        </w:rPr>
      </w:pPr>
      <w:bookmarkStart w:id="58" w:name="_Annex_to_draft_3"/>
      <w:bookmarkEnd w:id="58"/>
      <w:r w:rsidRPr="00BF663D">
        <w:rPr>
          <w:rFonts w:eastAsia="Microsoft YaHei"/>
        </w:rPr>
        <w:lastRenderedPageBreak/>
        <w:t>建议草案</w:t>
      </w:r>
      <w:r w:rsidR="00D6031D" w:rsidRPr="00BF663D">
        <w:rPr>
          <w:rFonts w:eastAsia="Microsoft YaHei"/>
        </w:rPr>
        <w:t>6</w:t>
      </w:r>
      <w:r w:rsidR="00EB61EF" w:rsidRPr="00BF663D">
        <w:rPr>
          <w:rFonts w:eastAsia="Microsoft YaHei"/>
        </w:rPr>
        <w:t>.4</w:t>
      </w:r>
      <w:r w:rsidR="00BF663D">
        <w:rPr>
          <w:rFonts w:eastAsia="Microsoft YaHei"/>
        </w:rPr>
        <w:t>(</w:t>
      </w:r>
      <w:r w:rsidR="00371795" w:rsidRPr="00BF663D">
        <w:rPr>
          <w:rFonts w:eastAsia="Microsoft YaHei"/>
        </w:rPr>
        <w:t>2</w:t>
      </w:r>
      <w:r w:rsidR="00BF663D">
        <w:rPr>
          <w:rFonts w:eastAsia="Microsoft YaHei"/>
        </w:rPr>
        <w:t>)</w:t>
      </w:r>
      <w:r w:rsidR="00EB61EF" w:rsidRPr="00BF663D">
        <w:rPr>
          <w:rFonts w:eastAsia="Microsoft YaHei"/>
        </w:rPr>
        <w:t>/1</w:t>
      </w:r>
      <w:r w:rsidR="00BF663D">
        <w:rPr>
          <w:rFonts w:eastAsia="Microsoft YaHei"/>
        </w:rPr>
        <w:t xml:space="preserve"> (</w:t>
      </w:r>
      <w:r w:rsidR="00EB61EF" w:rsidRPr="00BF663D">
        <w:rPr>
          <w:rFonts w:eastAsia="Microsoft YaHei"/>
        </w:rPr>
        <w:t>INFCOM-2</w:t>
      </w:r>
      <w:r w:rsidR="00BF663D">
        <w:rPr>
          <w:rFonts w:eastAsia="Microsoft YaHei"/>
        </w:rPr>
        <w:t>)</w:t>
      </w:r>
      <w:r w:rsidR="00BF663D">
        <w:rPr>
          <w:rFonts w:eastAsia="Microsoft YaHei" w:hint="eastAsia"/>
        </w:rPr>
        <w:t>的</w:t>
      </w:r>
      <w:r w:rsidRPr="00BF663D">
        <w:rPr>
          <w:rFonts w:eastAsia="Microsoft YaHei"/>
        </w:rPr>
        <w:t>附件</w:t>
      </w:r>
    </w:p>
    <w:p w14:paraId="23C331E5" w14:textId="4AB0A532" w:rsidR="00EB61EF" w:rsidRPr="00BF663D" w:rsidRDefault="00884A9C" w:rsidP="00EB61EF">
      <w:pPr>
        <w:pStyle w:val="WMOBodyText"/>
        <w:jc w:val="center"/>
        <w:rPr>
          <w:rFonts w:eastAsia="Microsoft YaHei"/>
          <w:b/>
          <w:bCs/>
        </w:rPr>
      </w:pPr>
      <w:r w:rsidRPr="00BF663D">
        <w:rPr>
          <w:rFonts w:eastAsia="Microsoft YaHei"/>
          <w:b/>
          <w:bCs/>
        </w:rPr>
        <w:t>决议草案</w:t>
      </w:r>
      <w:r w:rsidR="00EB61EF" w:rsidRPr="00BF663D">
        <w:rPr>
          <w:rFonts w:eastAsia="Microsoft YaHei"/>
          <w:b/>
          <w:bCs/>
        </w:rPr>
        <w:t xml:space="preserve"> ##/1</w:t>
      </w:r>
      <w:r w:rsidR="00BF663D">
        <w:rPr>
          <w:rFonts w:eastAsia="Microsoft YaHei"/>
          <w:b/>
          <w:bCs/>
        </w:rPr>
        <w:t xml:space="preserve"> (</w:t>
      </w:r>
      <w:r w:rsidR="00546F40" w:rsidRPr="00BF663D">
        <w:rPr>
          <w:rFonts w:eastAsia="Microsoft YaHei"/>
          <w:b/>
          <w:bCs/>
        </w:rPr>
        <w:t>Cg-19</w:t>
      </w:r>
      <w:r w:rsidR="00BF663D">
        <w:rPr>
          <w:rFonts w:eastAsia="Microsoft YaHei"/>
          <w:b/>
          <w:bCs/>
        </w:rPr>
        <w:t>)</w:t>
      </w:r>
    </w:p>
    <w:p w14:paraId="125DE813" w14:textId="463F8814" w:rsidR="008C1A7A" w:rsidRPr="007977F0" w:rsidRDefault="001A4C97" w:rsidP="008C1A7A">
      <w:pPr>
        <w:pStyle w:val="Heading3"/>
      </w:pPr>
      <w:r w:rsidRPr="00BF663D">
        <w:rPr>
          <w:rFonts w:eastAsia="Microsoft YaHei"/>
        </w:rPr>
        <w:t>根据</w:t>
      </w:r>
      <w:r w:rsidRPr="00BF663D">
        <w:rPr>
          <w:rFonts w:eastAsia="Microsoft YaHei"/>
        </w:rPr>
        <w:t>WMO</w:t>
      </w:r>
      <w:r w:rsidR="00BF663D">
        <w:rPr>
          <w:rFonts w:eastAsia="Microsoft YaHei"/>
        </w:rPr>
        <w:t>统一</w:t>
      </w:r>
      <w:r w:rsidR="00BF663D">
        <w:rPr>
          <w:rFonts w:eastAsia="Microsoft YaHei" w:hint="eastAsia"/>
        </w:rPr>
        <w:t>数据</w:t>
      </w:r>
      <w:r w:rsidR="00A36188">
        <w:rPr>
          <w:rFonts w:eastAsia="Microsoft YaHei"/>
        </w:rPr>
        <w:t>政策</w:t>
      </w:r>
      <w:r w:rsidRPr="00BF663D">
        <w:rPr>
          <w:rFonts w:eastAsia="Microsoft YaHei"/>
        </w:rPr>
        <w:t>修订</w:t>
      </w:r>
      <w:r w:rsidR="00BF663D">
        <w:rPr>
          <w:rFonts w:eastAsia="Microsoft YaHei"/>
        </w:rPr>
        <w:t>《</w:t>
      </w:r>
      <w:r w:rsidRPr="00BF663D">
        <w:rPr>
          <w:rFonts w:eastAsia="Microsoft YaHei"/>
        </w:rPr>
        <w:t>GDPFS</w:t>
      </w:r>
      <w:r w:rsidRPr="00BF663D">
        <w:rPr>
          <w:rFonts w:eastAsia="Microsoft YaHei"/>
        </w:rPr>
        <w:t>手册</w:t>
      </w:r>
      <w:r w:rsidR="00BF663D">
        <w:rPr>
          <w:rFonts w:eastAsia="Microsoft YaHei"/>
        </w:rPr>
        <w:t>》</w:t>
      </w:r>
      <w:r w:rsidRPr="00BF663D">
        <w:rPr>
          <w:rFonts w:eastAsia="Microsoft YaHei"/>
        </w:rPr>
        <w:t>（</w:t>
      </w:r>
      <w:r w:rsidRPr="00BF663D">
        <w:rPr>
          <w:rFonts w:eastAsia="Microsoft YaHei"/>
        </w:rPr>
        <w:t>WMO-No. 485</w:t>
      </w:r>
      <w:r w:rsidRPr="00BF663D">
        <w:rPr>
          <w:rFonts w:eastAsia="Microsoft YaHei"/>
        </w:rPr>
        <w:t>）</w:t>
      </w:r>
    </w:p>
    <w:p w14:paraId="379CD820" w14:textId="34C26B35" w:rsidR="00EB61EF" w:rsidRPr="00794B9C" w:rsidRDefault="00D016A1" w:rsidP="00EB61EF">
      <w:pPr>
        <w:pStyle w:val="WMOBodyText"/>
        <w:rPr>
          <w:rFonts w:ascii="SimSun" w:eastAsia="SimSun" w:hAnsi="SimSun"/>
        </w:rPr>
      </w:pPr>
      <w:r w:rsidRPr="00794B9C">
        <w:rPr>
          <w:rFonts w:ascii="SimSun" w:eastAsia="SimSun" w:hAnsi="SimSun"/>
        </w:rPr>
        <w:t>世界气象大会，</w:t>
      </w:r>
    </w:p>
    <w:p w14:paraId="171C1872" w14:textId="0FF1EFC3" w:rsidR="001B7979" w:rsidRPr="00794B9C" w:rsidRDefault="00D016A1" w:rsidP="002E18DB">
      <w:pPr>
        <w:pStyle w:val="WMOBodyText"/>
        <w:rPr>
          <w:rFonts w:eastAsia="SimSun"/>
          <w:b/>
          <w:bCs/>
        </w:rPr>
      </w:pPr>
      <w:r w:rsidRPr="00BF663D">
        <w:rPr>
          <w:rFonts w:ascii="Microsoft YaHei" w:eastAsia="Microsoft YaHei" w:hAnsi="Microsoft YaHei"/>
          <w:b/>
          <w:bCs/>
        </w:rPr>
        <w:t>忆及：</w:t>
      </w:r>
    </w:p>
    <w:p w14:paraId="2BE29892" w14:textId="2CC06F24" w:rsidR="001B7979" w:rsidRPr="00794B9C" w:rsidRDefault="00A1409D" w:rsidP="00A1409D">
      <w:pPr>
        <w:pStyle w:val="WMOBodyText"/>
        <w:ind w:left="567" w:hanging="567"/>
        <w:rPr>
          <w:rFonts w:eastAsia="SimSun"/>
        </w:rPr>
      </w:pPr>
      <w:r w:rsidRPr="00794B9C">
        <w:rPr>
          <w:rFonts w:eastAsia="SimSun"/>
          <w:bCs/>
        </w:rPr>
        <w:t>(1)</w:t>
      </w:r>
      <w:r w:rsidRPr="00794B9C">
        <w:rPr>
          <w:rFonts w:eastAsia="SimSun"/>
          <w:bCs/>
        </w:rPr>
        <w:tab/>
      </w:r>
      <w:hyperlink r:id="rId27" w:anchor="page=175" w:history="1">
        <w:r w:rsidR="00D2409D" w:rsidRPr="00794B9C">
          <w:rPr>
            <w:rStyle w:val="Hyperlink"/>
            <w:rFonts w:eastAsia="SimSun"/>
          </w:rPr>
          <w:t>决定</w:t>
        </w:r>
        <w:r w:rsidR="00D6031D" w:rsidRPr="00794B9C">
          <w:rPr>
            <w:rStyle w:val="Hyperlink"/>
            <w:rFonts w:eastAsia="SimSun"/>
          </w:rPr>
          <w:t>5</w:t>
        </w:r>
        <w:r w:rsidR="001B7979" w:rsidRPr="00794B9C">
          <w:rPr>
            <w:rStyle w:val="Hyperlink"/>
            <w:rFonts w:eastAsia="SimSun"/>
          </w:rPr>
          <w:t>7 (EC-68)</w:t>
        </w:r>
      </w:hyperlink>
      <w:r w:rsidR="001B7979" w:rsidRPr="00794B9C">
        <w:rPr>
          <w:rFonts w:eastAsia="SimSun"/>
        </w:rPr>
        <w:t xml:space="preserve"> – </w:t>
      </w:r>
      <w:r w:rsidR="00014393" w:rsidRPr="00794B9C">
        <w:rPr>
          <w:rFonts w:eastAsia="SimSun"/>
        </w:rPr>
        <w:t>协助会员改进</w:t>
      </w:r>
      <w:r w:rsidR="00D2409D" w:rsidRPr="00794B9C">
        <w:rPr>
          <w:rFonts w:eastAsia="SimSun"/>
        </w:rPr>
        <w:t>使用高分辨率</w:t>
      </w:r>
      <w:r w:rsidR="00014393" w:rsidRPr="00794B9C">
        <w:rPr>
          <w:rFonts w:eastAsia="SimSun"/>
        </w:rPr>
        <w:t>数值</w:t>
      </w:r>
      <w:r w:rsidR="00D2409D" w:rsidRPr="00794B9C">
        <w:rPr>
          <w:rFonts w:eastAsia="SimSun"/>
        </w:rPr>
        <w:t>天气预报（</w:t>
      </w:r>
      <w:r w:rsidR="00D2409D" w:rsidRPr="00794B9C">
        <w:rPr>
          <w:rFonts w:eastAsia="SimSun"/>
        </w:rPr>
        <w:t>NWP</w:t>
      </w:r>
      <w:r w:rsidR="00D2409D" w:rsidRPr="00794B9C">
        <w:rPr>
          <w:rFonts w:eastAsia="SimSun"/>
        </w:rPr>
        <w:t>）</w:t>
      </w:r>
      <w:r w:rsidR="00014393" w:rsidRPr="00794B9C">
        <w:rPr>
          <w:rFonts w:eastAsia="SimSun"/>
        </w:rPr>
        <w:t>和实施有限区域数值天气预报</w:t>
      </w:r>
      <w:r w:rsidR="00D2409D" w:rsidRPr="00794B9C">
        <w:rPr>
          <w:rFonts w:eastAsia="SimSun"/>
        </w:rPr>
        <w:t>系统的战略，</w:t>
      </w:r>
    </w:p>
    <w:p w14:paraId="2F03D3A2" w14:textId="1A9A4E74" w:rsidR="001B7979" w:rsidRPr="00794B9C" w:rsidRDefault="00A1409D" w:rsidP="00A1409D">
      <w:pPr>
        <w:pStyle w:val="WMOBodyText"/>
        <w:ind w:left="567" w:hanging="567"/>
        <w:rPr>
          <w:rFonts w:eastAsia="SimSun"/>
        </w:rPr>
      </w:pPr>
      <w:r w:rsidRPr="00794B9C">
        <w:rPr>
          <w:rFonts w:eastAsia="SimSun"/>
          <w:bCs/>
        </w:rPr>
        <w:t>(2)</w:t>
      </w:r>
      <w:r w:rsidRPr="00794B9C">
        <w:rPr>
          <w:rFonts w:eastAsia="SimSun"/>
          <w:bCs/>
        </w:rPr>
        <w:tab/>
      </w:r>
      <w:hyperlink r:id="rId28" w:anchor="page=162" w:history="1">
        <w:r w:rsidR="00D2409D" w:rsidRPr="00794B9C">
          <w:rPr>
            <w:rStyle w:val="Hyperlink"/>
            <w:rFonts w:eastAsia="SimSun"/>
          </w:rPr>
          <w:t>决议</w:t>
        </w:r>
        <w:r w:rsidR="00D6031D" w:rsidRPr="00794B9C">
          <w:rPr>
            <w:rStyle w:val="Hyperlink"/>
            <w:rFonts w:eastAsia="SimSun"/>
          </w:rPr>
          <w:t>1</w:t>
        </w:r>
        <w:r w:rsidR="001B7979" w:rsidRPr="00794B9C">
          <w:rPr>
            <w:rStyle w:val="Hyperlink"/>
            <w:rFonts w:eastAsia="SimSun"/>
          </w:rPr>
          <w:t>8 (EC-69)</w:t>
        </w:r>
      </w:hyperlink>
      <w:r w:rsidR="001B7979" w:rsidRPr="00794B9C">
        <w:rPr>
          <w:rFonts w:eastAsia="SimSun"/>
        </w:rPr>
        <w:t xml:space="preserve"> – </w:t>
      </w:r>
      <w:r w:rsidR="00014393" w:rsidRPr="00794B9C">
        <w:rPr>
          <w:rFonts w:eastAsia="SimSun"/>
        </w:rPr>
        <w:t>修订</w:t>
      </w:r>
      <w:r w:rsidR="00D2409D" w:rsidRPr="00794B9C">
        <w:rPr>
          <w:rFonts w:eastAsia="SimSun"/>
        </w:rPr>
        <w:t>《全球</w:t>
      </w:r>
      <w:r w:rsidR="00014393" w:rsidRPr="00794B9C">
        <w:rPr>
          <w:rFonts w:eastAsia="SimSun"/>
        </w:rPr>
        <w:t>数据</w:t>
      </w:r>
      <w:r w:rsidR="00D2409D" w:rsidRPr="00794B9C">
        <w:rPr>
          <w:rFonts w:eastAsia="SimSun"/>
        </w:rPr>
        <w:t>处理和预报系统手册》（</w:t>
      </w:r>
      <w:r w:rsidR="00D2409D" w:rsidRPr="00794B9C">
        <w:rPr>
          <w:rFonts w:eastAsia="SimSun"/>
        </w:rPr>
        <w:t>WMO-No. 485</w:t>
      </w:r>
      <w:r w:rsidR="00D2409D" w:rsidRPr="00794B9C">
        <w:rPr>
          <w:rFonts w:eastAsia="SimSun"/>
        </w:rPr>
        <w:t>），</w:t>
      </w:r>
    </w:p>
    <w:p w14:paraId="40DAC957" w14:textId="2EB616ED" w:rsidR="001B7979" w:rsidRPr="007977F0" w:rsidRDefault="00A1409D" w:rsidP="00A1409D">
      <w:pPr>
        <w:pStyle w:val="WMOBodyText"/>
        <w:ind w:left="567" w:hanging="567"/>
      </w:pPr>
      <w:r w:rsidRPr="007977F0">
        <w:rPr>
          <w:bCs/>
        </w:rPr>
        <w:t>(3)</w:t>
      </w:r>
      <w:r w:rsidRPr="007977F0">
        <w:rPr>
          <w:bCs/>
        </w:rPr>
        <w:tab/>
      </w:r>
      <w:hyperlink r:id="rId29" w:anchor="page=8" w:history="1">
        <w:r w:rsidR="00930793" w:rsidRPr="00794B9C">
          <w:rPr>
            <w:rStyle w:val="Hyperlink"/>
            <w:rFonts w:eastAsia="SimSun" w:cs="Segoe UI"/>
            <w:shd w:val="clear" w:color="auto" w:fill="FFFFFF"/>
          </w:rPr>
          <w:t>决议</w:t>
        </w:r>
        <w:r w:rsidR="00D6031D" w:rsidRPr="00794B9C">
          <w:rPr>
            <w:rStyle w:val="Hyperlink"/>
            <w:rFonts w:eastAsia="SimSun" w:cs="Segoe UI"/>
            <w:shd w:val="clear" w:color="auto" w:fill="FFFFFF"/>
          </w:rPr>
          <w:t>1</w:t>
        </w:r>
        <w:r w:rsidR="001B7979" w:rsidRPr="00794B9C">
          <w:rPr>
            <w:rStyle w:val="Hyperlink"/>
            <w:rFonts w:eastAsia="SimSun" w:cs="Segoe UI"/>
            <w:shd w:val="clear" w:color="auto" w:fill="FFFFFF"/>
          </w:rPr>
          <w:t xml:space="preserve"> (Cg-Ext(2021))</w:t>
        </w:r>
      </w:hyperlink>
      <w:r w:rsidR="001B7979" w:rsidRPr="00794B9C">
        <w:rPr>
          <w:rStyle w:val="normaltextrun"/>
          <w:rFonts w:eastAsia="SimSun"/>
          <w:color w:val="000000"/>
          <w:shd w:val="clear" w:color="auto" w:fill="FFFFFF"/>
        </w:rPr>
        <w:t xml:space="preserve"> </w:t>
      </w:r>
      <w:r w:rsidR="00930793" w:rsidRPr="00794B9C">
        <w:rPr>
          <w:rStyle w:val="normaltextrun"/>
          <w:rFonts w:eastAsia="SimSun"/>
          <w:color w:val="000000"/>
          <w:shd w:val="clear" w:color="auto" w:fill="FFFFFF"/>
        </w:rPr>
        <w:t>–</w:t>
      </w:r>
      <w:r w:rsidR="001B7979" w:rsidRPr="00794B9C">
        <w:rPr>
          <w:rStyle w:val="normaltextrun"/>
          <w:rFonts w:eastAsia="SimSun"/>
          <w:color w:val="000000"/>
          <w:shd w:val="clear" w:color="auto" w:fill="FFFFFF"/>
        </w:rPr>
        <w:t xml:space="preserve"> WMO</w:t>
      </w:r>
      <w:r w:rsidR="002679BA" w:rsidRPr="00794B9C">
        <w:rPr>
          <w:rStyle w:val="normaltextrun"/>
          <w:rFonts w:eastAsia="SimSun"/>
          <w:color w:val="000000"/>
          <w:shd w:val="clear" w:color="auto" w:fill="FFFFFF"/>
        </w:rPr>
        <w:t>关于</w:t>
      </w:r>
      <w:r w:rsidR="00930793" w:rsidRPr="00794B9C">
        <w:rPr>
          <w:rStyle w:val="normaltextrun"/>
          <w:rFonts w:eastAsia="SimSun"/>
          <w:color w:val="000000"/>
          <w:shd w:val="clear" w:color="auto" w:fill="FFFFFF"/>
        </w:rPr>
        <w:t>地球系统</w:t>
      </w:r>
      <w:r w:rsidR="002679BA" w:rsidRPr="00794B9C">
        <w:rPr>
          <w:rStyle w:val="normaltextrun"/>
          <w:rFonts w:eastAsia="SimSun"/>
          <w:color w:val="000000"/>
          <w:shd w:val="clear" w:color="auto" w:fill="FFFFFF"/>
        </w:rPr>
        <w:t>数据国际</w:t>
      </w:r>
      <w:r w:rsidR="00930793" w:rsidRPr="00794B9C">
        <w:rPr>
          <w:rStyle w:val="normaltextrun"/>
          <w:rFonts w:eastAsia="SimSun"/>
          <w:color w:val="000000"/>
          <w:shd w:val="clear" w:color="auto" w:fill="FFFFFF"/>
        </w:rPr>
        <w:t>交换</w:t>
      </w:r>
      <w:r w:rsidR="002679BA" w:rsidRPr="00794B9C">
        <w:rPr>
          <w:rStyle w:val="normaltextrun"/>
          <w:rFonts w:eastAsia="SimSun"/>
          <w:color w:val="000000"/>
          <w:shd w:val="clear" w:color="auto" w:fill="FFFFFF"/>
        </w:rPr>
        <w:t>的</w:t>
      </w:r>
      <w:r w:rsidR="00930793" w:rsidRPr="00794B9C">
        <w:rPr>
          <w:rStyle w:val="normaltextrun"/>
          <w:rFonts w:eastAsia="SimSun"/>
          <w:color w:val="000000"/>
          <w:shd w:val="clear" w:color="auto" w:fill="FFFFFF"/>
        </w:rPr>
        <w:t>统一政策，</w:t>
      </w:r>
    </w:p>
    <w:p w14:paraId="246AE021" w14:textId="1DFA898C" w:rsidR="004E3BA8" w:rsidRPr="00794B9C" w:rsidRDefault="00680D62" w:rsidP="00EB61EF">
      <w:pPr>
        <w:pStyle w:val="WMOBodyText"/>
        <w:rPr>
          <w:rFonts w:eastAsia="SimSun"/>
        </w:rPr>
      </w:pPr>
      <w:r w:rsidRPr="00794B9C">
        <w:rPr>
          <w:rFonts w:ascii="Microsoft YaHei" w:eastAsia="Microsoft YaHei" w:hAnsi="Microsoft YaHei"/>
          <w:b/>
          <w:bCs/>
        </w:rPr>
        <w:t>注意到</w:t>
      </w:r>
      <w:r w:rsidR="00794B9C" w:rsidRPr="00794B9C">
        <w:rPr>
          <w:rFonts w:ascii="SimSun" w:eastAsia="SimSun" w:hAnsi="SimSun" w:hint="eastAsia"/>
          <w:bCs/>
        </w:rPr>
        <w:t>完成</w:t>
      </w:r>
      <w:r w:rsidR="00794B9C" w:rsidRPr="00794B9C">
        <w:rPr>
          <w:rFonts w:eastAsia="SimSun"/>
          <w:bCs/>
        </w:rPr>
        <w:t>高</w:t>
      </w:r>
      <w:r w:rsidR="003213CA" w:rsidRPr="00794B9C">
        <w:rPr>
          <w:rFonts w:eastAsia="SimSun"/>
          <w:bCs/>
        </w:rPr>
        <w:t>分辨率</w:t>
      </w:r>
      <w:r w:rsidR="003213CA" w:rsidRPr="00794B9C">
        <w:rPr>
          <w:rFonts w:eastAsia="SimSun"/>
          <w:bCs/>
        </w:rPr>
        <w:t>NWP</w:t>
      </w:r>
      <w:r w:rsidR="00794B9C">
        <w:rPr>
          <w:rFonts w:eastAsia="SimSun"/>
          <w:bCs/>
        </w:rPr>
        <w:t>指</w:t>
      </w:r>
      <w:r w:rsidR="00794B9C">
        <w:rPr>
          <w:rFonts w:eastAsia="SimSun" w:hint="eastAsia"/>
          <w:bCs/>
        </w:rPr>
        <w:t>导</w:t>
      </w:r>
      <w:r w:rsidR="00794B9C">
        <w:rPr>
          <w:rFonts w:eastAsia="SimSun"/>
          <w:bCs/>
        </w:rPr>
        <w:t>方针</w:t>
      </w:r>
      <w:r w:rsidR="003213CA" w:rsidRPr="00794B9C">
        <w:rPr>
          <w:rFonts w:eastAsia="SimSun"/>
          <w:bCs/>
        </w:rPr>
        <w:t>，</w:t>
      </w:r>
    </w:p>
    <w:p w14:paraId="33251D71" w14:textId="2E7EBCDA" w:rsidR="00EB61EF" w:rsidRPr="00794B9C" w:rsidRDefault="00794B9C" w:rsidP="00EB61EF">
      <w:pPr>
        <w:pStyle w:val="WMOBodyText"/>
        <w:rPr>
          <w:rFonts w:eastAsia="SimSun"/>
        </w:rPr>
      </w:pPr>
      <w:r w:rsidRPr="00794B9C">
        <w:rPr>
          <w:rFonts w:ascii="Microsoft YaHei" w:eastAsia="Microsoft YaHei" w:hAnsi="Microsoft YaHei"/>
          <w:b/>
          <w:bCs/>
        </w:rPr>
        <w:t>审</w:t>
      </w:r>
      <w:r w:rsidR="003213CA" w:rsidRPr="00794B9C">
        <w:rPr>
          <w:rFonts w:ascii="Microsoft YaHei" w:eastAsia="Microsoft YaHei" w:hAnsi="Microsoft YaHei"/>
          <w:b/>
          <w:bCs/>
        </w:rPr>
        <w:t>查了</w:t>
      </w:r>
      <w:hyperlink w:anchor="draftrec1" w:history="1">
        <w:r w:rsidR="00C96A80" w:rsidRPr="00794B9C">
          <w:rPr>
            <w:rStyle w:val="Hyperlink"/>
            <w:rFonts w:eastAsia="SimSun"/>
          </w:rPr>
          <w:t>建议</w:t>
        </w:r>
        <w:r w:rsidR="00D6031D" w:rsidRPr="00794B9C">
          <w:rPr>
            <w:rStyle w:val="Hyperlink"/>
            <w:rFonts w:eastAsia="SimSun"/>
          </w:rPr>
          <w:t>6</w:t>
        </w:r>
        <w:r w:rsidR="004977DA" w:rsidRPr="00794B9C">
          <w:rPr>
            <w:rStyle w:val="Hyperlink"/>
            <w:rFonts w:eastAsia="SimSun"/>
          </w:rPr>
          <w:t>.4(2)/1 (INFCOM-2)</w:t>
        </w:r>
      </w:hyperlink>
      <w:r w:rsidR="00C96A80" w:rsidRPr="00794B9C">
        <w:rPr>
          <w:rFonts w:eastAsia="SimSun"/>
        </w:rPr>
        <w:t>，</w:t>
      </w:r>
    </w:p>
    <w:p w14:paraId="31E74E85" w14:textId="1923CA79" w:rsidR="00EC0267" w:rsidRPr="00794B9C" w:rsidRDefault="00794B9C" w:rsidP="00EC0267">
      <w:pPr>
        <w:pStyle w:val="WMOBodyText"/>
        <w:rPr>
          <w:rFonts w:eastAsia="SimSun"/>
        </w:rPr>
      </w:pPr>
      <w:r w:rsidRPr="00794B9C">
        <w:rPr>
          <w:rFonts w:ascii="Microsoft YaHei" w:eastAsia="Microsoft YaHei" w:hAnsi="Microsoft YaHei"/>
          <w:b/>
          <w:bCs/>
        </w:rPr>
        <w:t>同意</w:t>
      </w:r>
      <w:r w:rsidR="00940488" w:rsidRPr="00794B9C">
        <w:rPr>
          <w:rFonts w:eastAsia="SimSun"/>
          <w:bCs/>
        </w:rPr>
        <w:t>修订</w:t>
      </w:r>
      <w:r>
        <w:rPr>
          <w:rFonts w:eastAsia="SimSun"/>
          <w:bCs/>
        </w:rPr>
        <w:t>《</w:t>
      </w:r>
      <w:hyperlink r:id="rId30" w:anchor=".YzrQrHZBw2w" w:history="1">
        <w:r w:rsidR="00940488" w:rsidRPr="00794B9C">
          <w:rPr>
            <w:rStyle w:val="Hyperlink"/>
            <w:rFonts w:eastAsia="SimSun"/>
            <w:iCs/>
          </w:rPr>
          <w:t>全球</w:t>
        </w:r>
        <w:r w:rsidRPr="00794B9C">
          <w:rPr>
            <w:rStyle w:val="Hyperlink"/>
            <w:rFonts w:eastAsia="SimSun"/>
            <w:iCs/>
          </w:rPr>
          <w:t>数据</w:t>
        </w:r>
        <w:r w:rsidR="00940488" w:rsidRPr="00794B9C">
          <w:rPr>
            <w:rStyle w:val="Hyperlink"/>
            <w:rFonts w:eastAsia="SimSun"/>
            <w:iCs/>
          </w:rPr>
          <w:t>处理和预报系统手册</w:t>
        </w:r>
      </w:hyperlink>
      <w:r>
        <w:rPr>
          <w:rFonts w:eastAsia="SimSun"/>
          <w:bCs/>
        </w:rPr>
        <w:t>》</w:t>
      </w:r>
      <w:r w:rsidR="00940488" w:rsidRPr="00794B9C">
        <w:rPr>
          <w:rFonts w:eastAsia="SimSun"/>
        </w:rPr>
        <w:t>（</w:t>
      </w:r>
      <w:r w:rsidR="00EC0267" w:rsidRPr="00794B9C">
        <w:rPr>
          <w:rFonts w:eastAsia="SimSun"/>
        </w:rPr>
        <w:t>WMO-No. 485</w:t>
      </w:r>
      <w:r w:rsidR="00940488" w:rsidRPr="00794B9C">
        <w:rPr>
          <w:rFonts w:eastAsia="SimSun"/>
        </w:rPr>
        <w:t>），见本决议</w:t>
      </w:r>
      <w:r w:rsidR="00803568">
        <w:rPr>
          <w:rFonts w:eastAsia="SimSun"/>
        </w:rPr>
        <w:t>的</w:t>
      </w:r>
      <w:r w:rsidR="00940488" w:rsidRPr="00794B9C">
        <w:rPr>
          <w:rFonts w:eastAsia="SimSun"/>
        </w:rPr>
        <w:t>附件</w:t>
      </w:r>
      <w:r w:rsidR="00940488" w:rsidRPr="00794B9C">
        <w:rPr>
          <w:rFonts w:eastAsia="SimSun"/>
          <w:lang w:eastAsia="zh-CN"/>
        </w:rPr>
        <w:t>1</w:t>
      </w:r>
      <w:r w:rsidR="00803568">
        <w:rPr>
          <w:rFonts w:eastAsia="SimSun"/>
          <w:lang w:eastAsia="zh-CN"/>
        </w:rPr>
        <w:t>至附件</w:t>
      </w:r>
      <w:r w:rsidR="00803568">
        <w:rPr>
          <w:rFonts w:eastAsia="SimSun"/>
          <w:lang w:eastAsia="zh-CN"/>
        </w:rPr>
        <w:t>9</w:t>
      </w:r>
      <w:r w:rsidR="00940488" w:rsidRPr="00794B9C">
        <w:rPr>
          <w:rFonts w:eastAsia="SimSun"/>
          <w:lang w:eastAsia="zh-CN"/>
        </w:rPr>
        <w:t>，</w:t>
      </w:r>
    </w:p>
    <w:p w14:paraId="11BC0F53" w14:textId="320FF895" w:rsidR="00CB3B8B" w:rsidRPr="00794B9C" w:rsidRDefault="00672BAE" w:rsidP="001B7979">
      <w:pPr>
        <w:pStyle w:val="WMOBodyText"/>
        <w:rPr>
          <w:rFonts w:eastAsia="SimSun"/>
          <w:color w:val="000000"/>
        </w:rPr>
      </w:pPr>
      <w:r w:rsidRPr="00803568">
        <w:rPr>
          <w:rFonts w:ascii="Microsoft YaHei" w:eastAsia="Microsoft YaHei" w:hAnsi="Microsoft YaHei"/>
          <w:b/>
          <w:bCs/>
        </w:rPr>
        <w:t>授权</w:t>
      </w:r>
      <w:r w:rsidR="0020219E">
        <w:rPr>
          <w:rFonts w:eastAsia="SimSun"/>
          <w:bCs/>
        </w:rPr>
        <w:t>秘书长</w:t>
      </w:r>
      <w:r w:rsidRPr="00794B9C">
        <w:rPr>
          <w:rFonts w:eastAsia="SimSun"/>
          <w:bCs/>
        </w:rPr>
        <w:t>与</w:t>
      </w:r>
      <w:r w:rsidRPr="00794B9C">
        <w:rPr>
          <w:rFonts w:eastAsia="SimSun"/>
          <w:bCs/>
        </w:rPr>
        <w:t>INFCOM</w:t>
      </w:r>
      <w:r w:rsidRPr="00794B9C">
        <w:rPr>
          <w:rFonts w:eastAsia="SimSun"/>
          <w:bCs/>
        </w:rPr>
        <w:t>主席</w:t>
      </w:r>
      <w:r w:rsidR="00803568">
        <w:rPr>
          <w:rFonts w:eastAsia="SimSun"/>
          <w:bCs/>
        </w:rPr>
        <w:t>协商</w:t>
      </w:r>
      <w:r w:rsidRPr="00794B9C">
        <w:rPr>
          <w:rFonts w:eastAsia="SimSun"/>
          <w:bCs/>
        </w:rPr>
        <w:t>对</w:t>
      </w:r>
      <w:r w:rsidR="00803568">
        <w:rPr>
          <w:rFonts w:eastAsia="SimSun"/>
          <w:bCs/>
        </w:rPr>
        <w:t>《</w:t>
      </w:r>
      <w:hyperlink r:id="rId31" w:anchor=".YzrQrHZBw2w" w:history="1">
        <w:r w:rsidR="00803568" w:rsidRPr="00803568">
          <w:rPr>
            <w:rStyle w:val="Hyperlink"/>
            <w:rFonts w:eastAsia="SimSun"/>
            <w:iCs/>
          </w:rPr>
          <w:t>全球</w:t>
        </w:r>
        <w:r w:rsidR="00803568" w:rsidRPr="00803568">
          <w:rPr>
            <w:rStyle w:val="Hyperlink"/>
            <w:rFonts w:eastAsia="SimSun" w:hint="eastAsia"/>
            <w:iCs/>
          </w:rPr>
          <w:t>数据</w:t>
        </w:r>
        <w:r w:rsidRPr="00803568">
          <w:rPr>
            <w:rStyle w:val="Hyperlink"/>
            <w:rFonts w:eastAsia="SimSun"/>
            <w:iCs/>
          </w:rPr>
          <w:t>处理和预报系统</w:t>
        </w:r>
      </w:hyperlink>
      <w:r w:rsidR="00803568">
        <w:rPr>
          <w:rStyle w:val="Hyperlink"/>
          <w:rFonts w:eastAsia="SimSun"/>
          <w:iCs/>
        </w:rPr>
        <w:t>手册</w:t>
      </w:r>
      <w:r w:rsidR="00803568">
        <w:rPr>
          <w:rFonts w:eastAsia="SimSun"/>
          <w:bCs/>
        </w:rPr>
        <w:t>》</w:t>
      </w:r>
      <w:r w:rsidRPr="00794B9C">
        <w:rPr>
          <w:rFonts w:eastAsia="SimSun"/>
          <w:color w:val="000000"/>
        </w:rPr>
        <w:t>（</w:t>
      </w:r>
      <w:r w:rsidR="00CB3B8B" w:rsidRPr="00794B9C">
        <w:rPr>
          <w:rFonts w:eastAsia="SimSun"/>
          <w:color w:val="000000"/>
        </w:rPr>
        <w:t>WMO-No. 485</w:t>
      </w:r>
      <w:r w:rsidRPr="00794B9C">
        <w:rPr>
          <w:rFonts w:eastAsia="SimSun"/>
          <w:color w:val="000000"/>
        </w:rPr>
        <w:t>）</w:t>
      </w:r>
      <w:r w:rsidRPr="00794B9C">
        <w:rPr>
          <w:rFonts w:eastAsia="SimSun"/>
          <w:bCs/>
        </w:rPr>
        <w:t>进行编辑修订。</w:t>
      </w:r>
    </w:p>
    <w:p w14:paraId="76A48FCE" w14:textId="77777777" w:rsidR="00675B23" w:rsidRPr="00794B9C" w:rsidRDefault="00675B23" w:rsidP="00675B23">
      <w:pPr>
        <w:pStyle w:val="WMOBodyText"/>
        <w:rPr>
          <w:rFonts w:eastAsia="SimSun"/>
          <w:color w:val="000000"/>
          <w:sz w:val="27"/>
          <w:szCs w:val="27"/>
        </w:rPr>
      </w:pPr>
      <w:r w:rsidRPr="00794B9C">
        <w:rPr>
          <w:rFonts w:eastAsia="SimSun"/>
          <w:color w:val="000000"/>
          <w:sz w:val="27"/>
          <w:szCs w:val="27"/>
        </w:rPr>
        <w:t>_______</w:t>
      </w:r>
    </w:p>
    <w:p w14:paraId="222DDBEE" w14:textId="66A96773" w:rsidR="00675B23" w:rsidRPr="00794B9C" w:rsidRDefault="001973FD" w:rsidP="00675B23">
      <w:pPr>
        <w:pStyle w:val="WMOBodyText"/>
        <w:rPr>
          <w:rFonts w:eastAsia="SimSun"/>
          <w:color w:val="000000"/>
        </w:rPr>
      </w:pPr>
      <w:r w:rsidRPr="00794B9C">
        <w:rPr>
          <w:rFonts w:eastAsia="SimSun"/>
          <w:color w:val="000000"/>
        </w:rPr>
        <w:t>注：本决议取代</w:t>
      </w:r>
      <w:r w:rsidR="00000000">
        <w:fldChar w:fldCharType="begin"/>
      </w:r>
      <w:r w:rsidR="00000000">
        <w:instrText xml:space="preserve"> HYPERLINK "https://library.wmo.int/doc_num.php?explnum_id=3172" \l "page=175" </w:instrText>
      </w:r>
      <w:r w:rsidR="00000000">
        <w:fldChar w:fldCharType="separate"/>
      </w:r>
      <w:r w:rsidRPr="00794B9C">
        <w:rPr>
          <w:rFonts w:eastAsia="SimSun"/>
          <w:color w:val="0000FF"/>
        </w:rPr>
        <w:t>决定</w:t>
      </w:r>
      <w:r w:rsidR="00D6031D" w:rsidRPr="00794B9C">
        <w:rPr>
          <w:rFonts w:eastAsia="SimSun"/>
          <w:color w:val="0000FF"/>
        </w:rPr>
        <w:t>5</w:t>
      </w:r>
      <w:r w:rsidR="00675B23" w:rsidRPr="00794B9C">
        <w:rPr>
          <w:rFonts w:eastAsia="SimSun"/>
          <w:color w:val="0000FF"/>
        </w:rPr>
        <w:t>7 (EC-68)</w:t>
      </w:r>
      <w:r w:rsidR="00000000">
        <w:rPr>
          <w:rFonts w:eastAsia="SimSun"/>
          <w:color w:val="0000FF"/>
        </w:rPr>
        <w:fldChar w:fldCharType="end"/>
      </w:r>
      <w:r w:rsidR="00675B23" w:rsidRPr="00794B9C">
        <w:rPr>
          <w:rFonts w:eastAsia="SimSun"/>
          <w:color w:val="000000"/>
        </w:rPr>
        <w:t xml:space="preserve"> – </w:t>
      </w:r>
      <w:r w:rsidR="00014393" w:rsidRPr="00794B9C">
        <w:rPr>
          <w:rFonts w:eastAsia="SimSun"/>
          <w:color w:val="000000"/>
        </w:rPr>
        <w:t>协助会员改进</w:t>
      </w:r>
      <w:r w:rsidRPr="00794B9C">
        <w:rPr>
          <w:rFonts w:eastAsia="SimSun"/>
          <w:color w:val="000000"/>
        </w:rPr>
        <w:t>使用高分辨率</w:t>
      </w:r>
      <w:r w:rsidRPr="00794B9C">
        <w:rPr>
          <w:rFonts w:eastAsia="SimSun"/>
          <w:color w:val="000000"/>
        </w:rPr>
        <w:t>NWP</w:t>
      </w:r>
      <w:r w:rsidR="00014393" w:rsidRPr="00794B9C">
        <w:rPr>
          <w:rFonts w:eastAsia="SimSun"/>
          <w:color w:val="000000"/>
        </w:rPr>
        <w:t>和实施有限区域</w:t>
      </w:r>
      <w:r w:rsidRPr="00794B9C">
        <w:rPr>
          <w:rFonts w:eastAsia="SimSun"/>
          <w:color w:val="000000"/>
        </w:rPr>
        <w:t>NWP</w:t>
      </w:r>
      <w:r w:rsidRPr="00794B9C">
        <w:rPr>
          <w:rFonts w:eastAsia="SimSun"/>
          <w:color w:val="000000"/>
        </w:rPr>
        <w:t>系统的战略，后者不再有效。</w:t>
      </w:r>
    </w:p>
    <w:p w14:paraId="545B0A4F" w14:textId="214F733C" w:rsidR="00675B23" w:rsidRPr="00794B9C" w:rsidRDefault="00675B23" w:rsidP="00560438">
      <w:pPr>
        <w:pStyle w:val="WMOBodyText"/>
        <w:rPr>
          <w:rFonts w:eastAsia="SimSun"/>
        </w:rPr>
      </w:pPr>
    </w:p>
    <w:p w14:paraId="4BBCAB18" w14:textId="77777777" w:rsidR="002E15B2" w:rsidRPr="007977F0" w:rsidRDefault="002E15B2" w:rsidP="002E15B2">
      <w:pPr>
        <w:pStyle w:val="WMOBodyText"/>
        <w:spacing w:before="480"/>
        <w:jc w:val="center"/>
        <w:rPr>
          <w:lang w:eastAsia="en-US"/>
        </w:rPr>
      </w:pPr>
      <w:r w:rsidRPr="007977F0">
        <w:rPr>
          <w:lang w:eastAsia="en-US"/>
        </w:rPr>
        <w:t>_______________</w:t>
      </w:r>
    </w:p>
    <w:p w14:paraId="00049B0B" w14:textId="77777777" w:rsidR="002E15B2" w:rsidRPr="007977F0" w:rsidRDefault="002E15B2" w:rsidP="00560438">
      <w:pPr>
        <w:pStyle w:val="WMOBodyText"/>
      </w:pPr>
    </w:p>
    <w:p w14:paraId="3468A5A8" w14:textId="2DA7FFE4" w:rsidR="00BC2D0A" w:rsidRPr="007977F0" w:rsidRDefault="00BC2D0A" w:rsidP="00560438">
      <w:pPr>
        <w:pStyle w:val="WMOBodyText"/>
      </w:pPr>
    </w:p>
    <w:p w14:paraId="211089D9" w14:textId="6166C079" w:rsidR="00BC2D0A" w:rsidRPr="00AD2E03" w:rsidRDefault="00000000" w:rsidP="00560438">
      <w:pPr>
        <w:pStyle w:val="WMOBodyText"/>
        <w:rPr>
          <w:rFonts w:eastAsiaTheme="minorEastAsia" w:hint="eastAsia"/>
          <w:lang w:eastAsia="zh-CN"/>
        </w:rPr>
      </w:pPr>
      <w:hyperlink w:anchor="annex1" w:history="1">
        <w:r w:rsidR="00A30BB1">
          <w:rPr>
            <w:rStyle w:val="Hyperlink"/>
          </w:rPr>
          <w:t>附件：</w:t>
        </w:r>
        <w:r w:rsidR="00BC2D0A" w:rsidRPr="007977F0">
          <w:rPr>
            <w:rStyle w:val="Hyperlink"/>
          </w:rPr>
          <w:t>9</w:t>
        </w:r>
      </w:hyperlink>
      <w:r w:rsidR="00A30BB1">
        <w:rPr>
          <w:rStyle w:val="Hyperlink"/>
        </w:rPr>
        <w:t>份</w:t>
      </w:r>
      <w:r w:rsidR="00AD2E03">
        <w:rPr>
          <w:rStyle w:val="Hyperlink"/>
          <w:rFonts w:eastAsiaTheme="minorEastAsia" w:hint="eastAsia"/>
          <w:lang w:eastAsia="zh-CN"/>
        </w:rPr>
        <w:t xml:space="preserve"> </w:t>
      </w:r>
      <w:r w:rsidR="00AD2E03" w:rsidRPr="00AD2E03">
        <w:rPr>
          <w:rStyle w:val="Hyperlink"/>
          <w:rFonts w:eastAsiaTheme="minorEastAsia" w:hint="eastAsia"/>
          <w:color w:val="auto"/>
          <w:lang w:eastAsia="zh-CN"/>
        </w:rPr>
        <w:t>（仅以英文提供）</w:t>
      </w:r>
    </w:p>
    <w:p w14:paraId="43A7522A" w14:textId="77777777" w:rsidR="003D5DBA" w:rsidRPr="007977F0" w:rsidRDefault="003D5DBA">
      <w:pPr>
        <w:tabs>
          <w:tab w:val="clear" w:pos="1134"/>
        </w:tabs>
        <w:jc w:val="left"/>
        <w:rPr>
          <w:rFonts w:eastAsia="Verdana" w:cs="Verdana"/>
          <w:b/>
          <w:bCs/>
          <w:iCs/>
          <w:sz w:val="22"/>
          <w:szCs w:val="22"/>
          <w:lang w:eastAsia="zh-TW"/>
        </w:rPr>
      </w:pPr>
      <w:r w:rsidRPr="007977F0">
        <w:br w:type="page"/>
      </w:r>
    </w:p>
    <w:p w14:paraId="0507EA75" w14:textId="77777777" w:rsidR="003D5DBA" w:rsidRPr="007977F0" w:rsidRDefault="003D5DBA" w:rsidP="003D5DBA">
      <w:pPr>
        <w:pStyle w:val="Heading2"/>
      </w:pPr>
      <w:bookmarkStart w:id="59" w:name="_Annex_1_to"/>
      <w:bookmarkStart w:id="60" w:name="annex1"/>
      <w:bookmarkEnd w:id="59"/>
      <w:r w:rsidRPr="007977F0">
        <w:lastRenderedPageBreak/>
        <w:t>Annex</w:t>
      </w:r>
      <w:r w:rsidR="002A134A" w:rsidRPr="007977F0">
        <w:t> </w:t>
      </w:r>
      <w:bookmarkEnd w:id="60"/>
      <w:r w:rsidR="002A134A" w:rsidRPr="007977F0">
        <w:t>1</w:t>
      </w:r>
      <w:r w:rsidR="002A5980" w:rsidRPr="007977F0">
        <w:t xml:space="preserve"> </w:t>
      </w:r>
      <w:r w:rsidRPr="007977F0">
        <w:t>to draft Resolution #/1 (</w:t>
      </w:r>
      <w:r w:rsidR="00216A98" w:rsidRPr="007977F0">
        <w:t>Cg-19</w:t>
      </w:r>
      <w:r w:rsidRPr="007977F0">
        <w:t>)</w:t>
      </w:r>
    </w:p>
    <w:p w14:paraId="1BBA2BC6" w14:textId="77777777" w:rsidR="00A720FB" w:rsidRPr="007977F0" w:rsidRDefault="00A720FB" w:rsidP="00323D82">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502E1748" w14:textId="7C67A1C6" w:rsidR="00B608CB" w:rsidRPr="00A1409D" w:rsidRDefault="00A1409D" w:rsidP="00A1409D">
      <w:pPr>
        <w:tabs>
          <w:tab w:val="left" w:pos="1227"/>
          <w:tab w:val="left" w:pos="1228"/>
        </w:tabs>
        <w:spacing w:before="227"/>
        <w:ind w:left="1227" w:hanging="1120"/>
        <w:rPr>
          <w:b/>
          <w:i/>
        </w:rPr>
      </w:pPr>
      <w:r w:rsidRPr="007977F0">
        <w:rPr>
          <w:rFonts w:eastAsia="Lucida Sans" w:cs="Lucida Sans"/>
          <w:b/>
          <w:i/>
          <w:spacing w:val="-13"/>
          <w:w w:val="87"/>
        </w:rPr>
        <w:t>2.2.1.1</w:t>
      </w:r>
      <w:r w:rsidRPr="007977F0">
        <w:rPr>
          <w:rFonts w:eastAsia="Lucida Sans" w:cs="Lucida Sans"/>
          <w:b/>
          <w:i/>
          <w:spacing w:val="-13"/>
          <w:w w:val="87"/>
        </w:rPr>
        <w:tab/>
      </w:r>
      <w:r w:rsidR="00B608CB" w:rsidRPr="00A1409D">
        <w:rPr>
          <w:b/>
          <w:i/>
        </w:rPr>
        <w:t xml:space="preserve">Global deterministic numerical </w:t>
      </w:r>
      <w:r w:rsidR="00CC3516" w:rsidRPr="00A1409D">
        <w:rPr>
          <w:b/>
          <w:i/>
        </w:rPr>
        <w:t>w</w:t>
      </w:r>
      <w:r w:rsidR="00B608CB" w:rsidRPr="00A1409D">
        <w:rPr>
          <w:b/>
          <w:i/>
        </w:rPr>
        <w:t>eather</w:t>
      </w:r>
      <w:r w:rsidR="00B608CB" w:rsidRPr="00A1409D">
        <w:rPr>
          <w:b/>
          <w:i/>
          <w:spacing w:val="19"/>
        </w:rPr>
        <w:t xml:space="preserve"> </w:t>
      </w:r>
      <w:r w:rsidR="00B608CB" w:rsidRPr="00A1409D">
        <w:rPr>
          <w:b/>
          <w:i/>
        </w:rPr>
        <w:t>prediction</w:t>
      </w:r>
    </w:p>
    <w:p w14:paraId="13400285" w14:textId="77777777" w:rsidR="00502343" w:rsidRPr="007977F0" w:rsidRDefault="00B608CB" w:rsidP="004C5F20">
      <w:pPr>
        <w:pStyle w:val="WMOBodyText"/>
      </w:pPr>
      <w:r w:rsidRPr="007977F0">
        <w:t>Regional Specialized Meteorological Centres conducting global deterministic NWP shall:</w:t>
      </w:r>
    </w:p>
    <w:p w14:paraId="19AD683C" w14:textId="6CAD3EC2" w:rsidR="00B608CB" w:rsidRPr="007977F0" w:rsidRDefault="00A1409D" w:rsidP="00A1409D">
      <w:pPr>
        <w:pStyle w:val="WMOBodyText"/>
        <w:ind w:left="360" w:hanging="360"/>
      </w:pPr>
      <w:r w:rsidRPr="007977F0">
        <w:rPr>
          <w:spacing w:val="-1"/>
          <w:w w:val="104"/>
        </w:rPr>
        <w:t>(a)</w:t>
      </w:r>
      <w:r w:rsidRPr="007977F0">
        <w:rPr>
          <w:spacing w:val="-1"/>
          <w:w w:val="104"/>
        </w:rPr>
        <w:tab/>
      </w:r>
      <w:r w:rsidR="00B608CB" w:rsidRPr="007977F0">
        <w:t>Produce global analyses of the three</w:t>
      </w:r>
      <w:r w:rsidR="00B608CB" w:rsidRPr="007977F0">
        <w:rPr>
          <w:rFonts w:ascii="Cambria Math" w:hAnsi="Cambria Math" w:cs="Cambria Math"/>
        </w:rPr>
        <w:t>‑</w:t>
      </w:r>
      <w:r w:rsidR="00B608CB" w:rsidRPr="007977F0">
        <w:t>dimensional structure of the atmosphere;</w:t>
      </w:r>
    </w:p>
    <w:p w14:paraId="2C8476F4" w14:textId="3EDAD86A" w:rsidR="00B608CB" w:rsidRPr="007977F0" w:rsidRDefault="00A1409D" w:rsidP="00A1409D">
      <w:pPr>
        <w:pStyle w:val="WMOBodyText"/>
        <w:ind w:left="360" w:hanging="360"/>
      </w:pPr>
      <w:r w:rsidRPr="007977F0">
        <w:rPr>
          <w:spacing w:val="-1"/>
          <w:w w:val="104"/>
        </w:rPr>
        <w:t>(b)</w:t>
      </w:r>
      <w:r w:rsidRPr="007977F0">
        <w:rPr>
          <w:spacing w:val="-1"/>
          <w:w w:val="104"/>
        </w:rPr>
        <w:tab/>
      </w:r>
      <w:r w:rsidR="00B608CB" w:rsidRPr="007977F0">
        <w:t>Produce global forecast fields of basic and derived atmospheric parameters;</w:t>
      </w:r>
    </w:p>
    <w:p w14:paraId="70D4281C" w14:textId="11BDF132" w:rsidR="00B608CB" w:rsidRPr="007977F0" w:rsidRDefault="00A1409D" w:rsidP="00A1409D">
      <w:pPr>
        <w:pStyle w:val="WMOBodyText"/>
        <w:ind w:left="360" w:hanging="360"/>
      </w:pPr>
      <w:r w:rsidRPr="007977F0">
        <w:rPr>
          <w:spacing w:val="-1"/>
          <w:w w:val="104"/>
        </w:rPr>
        <w:t>(c)</w:t>
      </w:r>
      <w:r w:rsidRPr="007977F0">
        <w:rPr>
          <w:spacing w:val="-1"/>
          <w:w w:val="104"/>
        </w:rPr>
        <w:tab/>
      </w:r>
      <w:r w:rsidR="00B608CB" w:rsidRPr="007977F0">
        <w:t xml:space="preserve">Make available on WIS a range of these products; the list of </w:t>
      </w:r>
      <w:r w:rsidR="00B608CB" w:rsidRPr="007977F0">
        <w:rPr>
          <w:rFonts w:eastAsia="Times New Roman" w:cs="Segoe UI"/>
          <w:strike/>
          <w:color w:val="FF0000"/>
          <w:u w:val="dash"/>
          <w:lang w:eastAsia="zh-CN"/>
        </w:rPr>
        <w:t>mandatory</w:t>
      </w:r>
      <w:r w:rsidR="00B608CB" w:rsidRPr="007977F0">
        <w:t xml:space="preserve"> </w:t>
      </w:r>
      <w:r w:rsidR="00502343" w:rsidRPr="007977F0">
        <w:rPr>
          <w:rFonts w:eastAsia="Times New Roman" w:cs="Segoe UI"/>
          <w:color w:val="008000"/>
          <w:u w:val="dash"/>
          <w:lang w:eastAsia="zh-CN"/>
        </w:rPr>
        <w:t>core data</w:t>
      </w:r>
      <w:r w:rsidR="00502343" w:rsidRPr="007977F0">
        <w:rPr>
          <w:color w:val="76923C" w:themeColor="accent3" w:themeShade="BF"/>
        </w:rPr>
        <w:t xml:space="preserve"> </w:t>
      </w:r>
      <w:r w:rsidR="00B608CB" w:rsidRPr="007977F0">
        <w:t>and highly recommended global deterministic NWP products to be made available is given in Appendix</w:t>
      </w:r>
      <w:r w:rsidR="002A134A" w:rsidRPr="007977F0">
        <w:t> 2</w:t>
      </w:r>
      <w:r w:rsidR="00B608CB" w:rsidRPr="007977F0">
        <w:t>.2.1;</w:t>
      </w:r>
    </w:p>
    <w:p w14:paraId="1613A03A" w14:textId="65F56203" w:rsidR="00B608CB" w:rsidRPr="007977F0" w:rsidRDefault="00A1409D" w:rsidP="00A1409D">
      <w:pPr>
        <w:pStyle w:val="WMOBodyText"/>
        <w:ind w:left="360" w:hanging="360"/>
      </w:pPr>
      <w:r w:rsidRPr="007977F0">
        <w:rPr>
          <w:spacing w:val="-1"/>
          <w:w w:val="104"/>
        </w:rPr>
        <w:t>(d)</w:t>
      </w:r>
      <w:r w:rsidRPr="007977F0">
        <w:rPr>
          <w:spacing w:val="-1"/>
          <w:w w:val="104"/>
        </w:rPr>
        <w:tab/>
      </w:r>
      <w:r w:rsidR="00B608CB" w:rsidRPr="007977F0">
        <w:t>Produce verification statistics according to the standard defined in Appendix</w:t>
      </w:r>
      <w:r w:rsidR="002A134A" w:rsidRPr="007977F0">
        <w:t> 2</w:t>
      </w:r>
      <w:r w:rsidR="00B608CB" w:rsidRPr="007977F0">
        <w:t>.2.34, and make them available to the Lead Centre(s) for DNV;</w:t>
      </w:r>
    </w:p>
    <w:p w14:paraId="09F693D6" w14:textId="2B11D3C1" w:rsidR="00795791" w:rsidRPr="007977F0" w:rsidRDefault="00A1409D" w:rsidP="00A1409D">
      <w:pPr>
        <w:pStyle w:val="WMOBodyText"/>
        <w:pBdr>
          <w:bottom w:val="single" w:sz="6" w:space="1" w:color="auto"/>
        </w:pBdr>
        <w:ind w:left="360" w:hanging="360"/>
      </w:pPr>
      <w:r w:rsidRPr="007977F0">
        <w:rPr>
          <w:spacing w:val="-1"/>
          <w:w w:val="104"/>
        </w:rPr>
        <w:t>(e)</w:t>
      </w:r>
      <w:r w:rsidRPr="007977F0">
        <w:rPr>
          <w:spacing w:val="-1"/>
          <w:w w:val="104"/>
        </w:rPr>
        <w:tab/>
      </w:r>
      <w:r w:rsidR="00B608CB" w:rsidRPr="007977F0">
        <w:t>Make available on a website up</w:t>
      </w:r>
      <w:r w:rsidR="00B608CB" w:rsidRPr="007977F0">
        <w:rPr>
          <w:rFonts w:ascii="Cambria Math" w:hAnsi="Cambria Math" w:cs="Cambria Math"/>
        </w:rPr>
        <w:t>‑</w:t>
      </w:r>
      <w:r w:rsidR="00B608CB" w:rsidRPr="007977F0">
        <w:t>to</w:t>
      </w:r>
      <w:r w:rsidR="00B608CB" w:rsidRPr="007977F0">
        <w:rPr>
          <w:rFonts w:ascii="Cambria Math" w:hAnsi="Cambria Math" w:cs="Cambria Math"/>
        </w:rPr>
        <w:t>‑</w:t>
      </w:r>
      <w:r w:rsidR="00B608CB" w:rsidRPr="007977F0">
        <w:t>date information on the characteristics of their global NWP systems. The minimum information to be provided is given in Appendix</w:t>
      </w:r>
      <w:r w:rsidR="002A134A" w:rsidRPr="007977F0">
        <w:t> 2</w:t>
      </w:r>
      <w:r w:rsidR="00B608CB" w:rsidRPr="007977F0">
        <w:t>.2.2.</w:t>
      </w:r>
    </w:p>
    <w:p w14:paraId="53922626" w14:textId="77777777" w:rsidR="00795791" w:rsidRPr="007977F0" w:rsidRDefault="00795791" w:rsidP="00795791">
      <w:pPr>
        <w:pStyle w:val="WMOBodyText"/>
        <w:pBdr>
          <w:bottom w:val="single" w:sz="6" w:space="1" w:color="auto"/>
        </w:pBdr>
      </w:pPr>
    </w:p>
    <w:p w14:paraId="28CE5C7E" w14:textId="77777777" w:rsidR="00B608CB" w:rsidRPr="007977F0" w:rsidRDefault="00223B9C" w:rsidP="00A7012B">
      <w:pPr>
        <w:pStyle w:val="Heading2"/>
      </w:pPr>
      <w:bookmarkStart w:id="61" w:name="_Annex_2_to"/>
      <w:bookmarkEnd w:id="61"/>
      <w:r w:rsidRPr="007977F0">
        <w:t>Annex</w:t>
      </w:r>
      <w:r w:rsidR="002A134A" w:rsidRPr="007977F0">
        <w:t> 2</w:t>
      </w:r>
      <w:r w:rsidRPr="007977F0">
        <w:t xml:space="preserve"> to draft Resolution #/1 (</w:t>
      </w:r>
      <w:r w:rsidR="00216A98" w:rsidRPr="007977F0">
        <w:t>Cg-19</w:t>
      </w:r>
      <w:r w:rsidRPr="007977F0">
        <w:t>)</w:t>
      </w:r>
    </w:p>
    <w:p w14:paraId="0FBF1BB4" w14:textId="6CF26B78" w:rsidR="009B3390" w:rsidRPr="00A1409D" w:rsidRDefault="00A1409D" w:rsidP="00A1409D">
      <w:pPr>
        <w:tabs>
          <w:tab w:val="left" w:pos="1227"/>
          <w:tab w:val="left" w:pos="1228"/>
        </w:tabs>
        <w:spacing w:before="227"/>
        <w:ind w:left="1227" w:hanging="1120"/>
        <w:rPr>
          <w:b/>
          <w:i/>
        </w:rPr>
      </w:pPr>
      <w:r w:rsidRPr="007977F0">
        <w:rPr>
          <w:rFonts w:eastAsia="Lucida Sans" w:cs="Lucida Sans"/>
          <w:b/>
          <w:i/>
          <w:spacing w:val="-13"/>
          <w:w w:val="87"/>
        </w:rPr>
        <w:t>2.2.1.3</w:t>
      </w:r>
      <w:r w:rsidRPr="007977F0">
        <w:rPr>
          <w:rFonts w:eastAsia="Lucida Sans" w:cs="Lucida Sans"/>
          <w:b/>
          <w:i/>
          <w:spacing w:val="-13"/>
          <w:w w:val="87"/>
        </w:rPr>
        <w:tab/>
      </w:r>
      <w:r w:rsidR="009B3390" w:rsidRPr="00A1409D">
        <w:rPr>
          <w:b/>
          <w:i/>
        </w:rPr>
        <w:t>Global ensemble numerical weather prediction</w:t>
      </w:r>
    </w:p>
    <w:p w14:paraId="31967845" w14:textId="77777777" w:rsidR="009B3390" w:rsidRPr="007977F0" w:rsidRDefault="009B3390" w:rsidP="004C5F20">
      <w:pPr>
        <w:tabs>
          <w:tab w:val="left" w:pos="1227"/>
          <w:tab w:val="left" w:pos="1228"/>
        </w:tabs>
        <w:spacing w:before="231"/>
        <w:rPr>
          <w:bCs/>
        </w:rPr>
      </w:pPr>
      <w:r w:rsidRPr="007977F0">
        <w:rPr>
          <w:bCs/>
        </w:rPr>
        <w:t>Centres conducting global ensemble NWP shall:</w:t>
      </w:r>
    </w:p>
    <w:p w14:paraId="7490CB86" w14:textId="446997FE" w:rsidR="004C5F20" w:rsidRPr="007977F0" w:rsidRDefault="00A1409D" w:rsidP="00A1409D">
      <w:pPr>
        <w:pStyle w:val="WMOBodyText"/>
        <w:ind w:left="360" w:hanging="360"/>
      </w:pPr>
      <w:r w:rsidRPr="007977F0">
        <w:rPr>
          <w:spacing w:val="-1"/>
          <w:w w:val="104"/>
        </w:rPr>
        <w:t>(a)</w:t>
      </w:r>
      <w:r w:rsidRPr="007977F0">
        <w:rPr>
          <w:spacing w:val="-1"/>
          <w:w w:val="104"/>
        </w:rPr>
        <w:tab/>
      </w:r>
      <w:r w:rsidR="009B3390" w:rsidRPr="007977F0">
        <w:t>Produce global ensemble forecast fields of basic and derived atmospheric parameters;</w:t>
      </w:r>
    </w:p>
    <w:p w14:paraId="71DCD96D" w14:textId="0B75E1F1" w:rsidR="004C5F20" w:rsidRPr="007977F0" w:rsidRDefault="00A1409D" w:rsidP="00A1409D">
      <w:pPr>
        <w:pStyle w:val="WMOBodyText"/>
        <w:ind w:left="360" w:hanging="360"/>
      </w:pPr>
      <w:r w:rsidRPr="007977F0">
        <w:rPr>
          <w:spacing w:val="-1"/>
          <w:w w:val="104"/>
        </w:rPr>
        <w:t>(b)</w:t>
      </w:r>
      <w:r w:rsidRPr="007977F0">
        <w:rPr>
          <w:spacing w:val="-1"/>
          <w:w w:val="104"/>
        </w:rPr>
        <w:tab/>
      </w:r>
      <w:r w:rsidR="009B3390" w:rsidRPr="007977F0">
        <w:t xml:space="preserve">Make available on WIS a range of these products; the list of </w:t>
      </w:r>
      <w:r w:rsidR="004C5F20" w:rsidRPr="007977F0">
        <w:rPr>
          <w:rFonts w:eastAsia="Times New Roman" w:cs="Segoe UI"/>
          <w:strike/>
          <w:color w:val="FF0000"/>
          <w:u w:val="dash"/>
          <w:lang w:eastAsia="zh-CN"/>
        </w:rPr>
        <w:t>mandatory</w:t>
      </w:r>
      <w:r w:rsidR="004C5F20" w:rsidRPr="007977F0">
        <w:t xml:space="preserve"> </w:t>
      </w:r>
      <w:r w:rsidR="004C5F20" w:rsidRPr="007977F0">
        <w:rPr>
          <w:rFonts w:eastAsia="Times New Roman" w:cs="Segoe UI"/>
          <w:color w:val="008000"/>
          <w:u w:val="dash"/>
          <w:lang w:eastAsia="zh-CN"/>
        </w:rPr>
        <w:t>core data</w:t>
      </w:r>
      <w:r w:rsidR="004C5F20" w:rsidRPr="007977F0">
        <w:rPr>
          <w:color w:val="76923C" w:themeColor="accent3" w:themeShade="BF"/>
        </w:rPr>
        <w:t xml:space="preserve"> </w:t>
      </w:r>
      <w:r w:rsidR="009B3390" w:rsidRPr="007977F0">
        <w:t xml:space="preserve">and highly recommended global ensemble NWP products to be made available is given in </w:t>
      </w:r>
      <w:hyperlink w:anchor="_bookmark67" w:history="1">
        <w:r w:rsidR="009B3390" w:rsidRPr="007977F0">
          <w:t>Appendix</w:t>
        </w:r>
        <w:r w:rsidR="002A134A" w:rsidRPr="007977F0">
          <w:t> 2</w:t>
        </w:r>
        <w:r w:rsidR="009B3390" w:rsidRPr="007977F0">
          <w:t>.2.5</w:t>
        </w:r>
      </w:hyperlink>
      <w:r w:rsidR="009B3390" w:rsidRPr="007977F0">
        <w:t>;</w:t>
      </w:r>
    </w:p>
    <w:p w14:paraId="408E0D47" w14:textId="372116D6" w:rsidR="004C5F20" w:rsidRPr="007977F0" w:rsidRDefault="00A1409D" w:rsidP="00A1409D">
      <w:pPr>
        <w:pStyle w:val="WMOBodyText"/>
        <w:ind w:left="360" w:hanging="360"/>
      </w:pPr>
      <w:r w:rsidRPr="007977F0">
        <w:rPr>
          <w:spacing w:val="-1"/>
          <w:w w:val="104"/>
        </w:rPr>
        <w:t>(c)</w:t>
      </w:r>
      <w:r w:rsidRPr="007977F0">
        <w:rPr>
          <w:spacing w:val="-1"/>
          <w:w w:val="104"/>
        </w:rPr>
        <w:tab/>
      </w:r>
      <w:r w:rsidR="009B3390" w:rsidRPr="007977F0">
        <w:t xml:space="preserve">Make verification statistics available to the Lead Centre(s) for EPS verification according to the standard defined in </w:t>
      </w:r>
      <w:hyperlink w:anchor="_bookmark132" w:history="1">
        <w:r w:rsidR="009B3390" w:rsidRPr="007977F0">
          <w:t>Appendix</w:t>
        </w:r>
        <w:r w:rsidR="002A134A" w:rsidRPr="007977F0">
          <w:t> 2</w:t>
        </w:r>
        <w:r w:rsidR="009B3390" w:rsidRPr="007977F0">
          <w:t>.2.35</w:t>
        </w:r>
      </w:hyperlink>
      <w:r w:rsidR="009B3390" w:rsidRPr="007977F0">
        <w:t>;</w:t>
      </w:r>
    </w:p>
    <w:p w14:paraId="24A03F2D" w14:textId="174B1995" w:rsidR="009B3390" w:rsidRPr="007977F0" w:rsidRDefault="00A1409D" w:rsidP="00A1409D">
      <w:pPr>
        <w:pStyle w:val="WMOBodyText"/>
        <w:ind w:left="360" w:hanging="360"/>
      </w:pPr>
      <w:r w:rsidRPr="007977F0">
        <w:rPr>
          <w:spacing w:val="-1"/>
          <w:w w:val="104"/>
        </w:rPr>
        <w:t>(d)</w:t>
      </w:r>
      <w:r w:rsidRPr="007977F0">
        <w:rPr>
          <w:spacing w:val="-1"/>
          <w:w w:val="104"/>
        </w:rPr>
        <w:tab/>
      </w:r>
      <w:r w:rsidR="009B3390" w:rsidRPr="007977F0">
        <w:t>Make available on a website up</w:t>
      </w:r>
      <w:r w:rsidR="009B3390" w:rsidRPr="007977F0">
        <w:rPr>
          <w:rFonts w:ascii="Cambria Math" w:hAnsi="Cambria Math" w:cs="Cambria Math"/>
        </w:rPr>
        <w:t>‑</w:t>
      </w:r>
      <w:r w:rsidR="009B3390" w:rsidRPr="007977F0">
        <w:t>to</w:t>
      </w:r>
      <w:r w:rsidR="009B3390" w:rsidRPr="007977F0">
        <w:rPr>
          <w:rFonts w:ascii="Cambria Math" w:hAnsi="Cambria Math" w:cs="Cambria Math"/>
        </w:rPr>
        <w:t>‑</w:t>
      </w:r>
      <w:r w:rsidR="009B3390" w:rsidRPr="007977F0">
        <w:t xml:space="preserve">date information on the characteristics of their global EPS; the minimum information to be provided is given in </w:t>
      </w:r>
      <w:hyperlink w:anchor="_bookmark69" w:history="1">
        <w:r w:rsidR="009B3390" w:rsidRPr="007977F0">
          <w:t>Appendix</w:t>
        </w:r>
        <w:r w:rsidR="002A134A" w:rsidRPr="007977F0">
          <w:t> 2</w:t>
        </w:r>
        <w:r w:rsidR="009B3390" w:rsidRPr="007977F0">
          <w:t>.2.6</w:t>
        </w:r>
      </w:hyperlink>
      <w:r w:rsidR="009B3390" w:rsidRPr="007977F0">
        <w:t>.</w:t>
      </w:r>
    </w:p>
    <w:p w14:paraId="32A467C8" w14:textId="77777777" w:rsidR="00707246" w:rsidRPr="007977F0" w:rsidRDefault="00707246" w:rsidP="00707246">
      <w:pPr>
        <w:pStyle w:val="WMOBodyText"/>
        <w:pBdr>
          <w:bottom w:val="single" w:sz="6" w:space="1" w:color="auto"/>
        </w:pBdr>
      </w:pPr>
    </w:p>
    <w:p w14:paraId="682E339A" w14:textId="77777777" w:rsidR="00707246" w:rsidRPr="007977F0" w:rsidRDefault="00707246" w:rsidP="00707246">
      <w:pPr>
        <w:pStyle w:val="Heading2"/>
      </w:pPr>
      <w:bookmarkStart w:id="62" w:name="_Annex_3_to"/>
      <w:bookmarkEnd w:id="62"/>
      <w:r w:rsidRPr="007977F0">
        <w:t>Annex</w:t>
      </w:r>
      <w:r w:rsidR="002A134A" w:rsidRPr="007977F0">
        <w:t> 3</w:t>
      </w:r>
      <w:r w:rsidRPr="007977F0">
        <w:t xml:space="preserve"> to draft Resolution #/1 (</w:t>
      </w:r>
      <w:r w:rsidR="00216A98" w:rsidRPr="007977F0">
        <w:t>Cg-19</w:t>
      </w:r>
      <w:r w:rsidRPr="007977F0">
        <w:t>)</w:t>
      </w:r>
    </w:p>
    <w:p w14:paraId="4F7E93E1" w14:textId="55F446C0" w:rsidR="00BE3819" w:rsidRPr="00A1409D" w:rsidRDefault="00A1409D" w:rsidP="00A1409D">
      <w:pPr>
        <w:tabs>
          <w:tab w:val="left" w:pos="1227"/>
          <w:tab w:val="left" w:pos="1228"/>
        </w:tabs>
        <w:spacing w:before="227"/>
        <w:ind w:left="1227" w:hanging="1120"/>
        <w:rPr>
          <w:b/>
          <w:i/>
        </w:rPr>
      </w:pPr>
      <w:r w:rsidRPr="007977F0">
        <w:rPr>
          <w:rFonts w:eastAsia="Lucida Sans" w:cs="Lucida Sans"/>
          <w:b/>
          <w:i/>
          <w:spacing w:val="-13"/>
          <w:w w:val="87"/>
        </w:rPr>
        <w:t>2.2.1.5</w:t>
      </w:r>
      <w:r w:rsidRPr="007977F0">
        <w:rPr>
          <w:rFonts w:eastAsia="Lucida Sans" w:cs="Lucida Sans"/>
          <w:b/>
          <w:i/>
          <w:spacing w:val="-13"/>
          <w:w w:val="87"/>
        </w:rPr>
        <w:tab/>
      </w:r>
      <w:r w:rsidR="00BE3819" w:rsidRPr="00A1409D">
        <w:rPr>
          <w:b/>
          <w:i/>
        </w:rPr>
        <w:t>Global numerical sub</w:t>
      </w:r>
      <w:r w:rsidR="00BE3819" w:rsidRPr="00A1409D">
        <w:rPr>
          <w:rFonts w:ascii="Cambria Math" w:hAnsi="Cambria Math" w:cs="Cambria Math"/>
          <w:b/>
          <w:i/>
        </w:rPr>
        <w:t>‑</w:t>
      </w:r>
      <w:r w:rsidR="00BE3819" w:rsidRPr="00A1409D">
        <w:rPr>
          <w:b/>
          <w:i/>
        </w:rPr>
        <w:t>seasonal forecasts</w:t>
      </w:r>
    </w:p>
    <w:p w14:paraId="45FBFF05" w14:textId="77777777" w:rsidR="00BE3819" w:rsidRPr="007977F0" w:rsidRDefault="00BE3819" w:rsidP="00FB2ED3">
      <w:pPr>
        <w:tabs>
          <w:tab w:val="left" w:pos="1227"/>
          <w:tab w:val="left" w:pos="1228"/>
        </w:tabs>
        <w:spacing w:before="231"/>
        <w:jc w:val="left"/>
        <w:rPr>
          <w:bCs/>
        </w:rPr>
      </w:pPr>
      <w:r w:rsidRPr="007977F0">
        <w:rPr>
          <w:bCs/>
        </w:rPr>
        <w:t>2.2.1.5.1 Centres conducting global numerical SSFs (GPCs for Sub</w:t>
      </w:r>
      <w:r w:rsidRPr="007977F0">
        <w:rPr>
          <w:rFonts w:ascii="Cambria Math" w:hAnsi="Cambria Math" w:cs="Cambria Math"/>
          <w:bCs/>
        </w:rPr>
        <w:t>‑</w:t>
      </w:r>
      <w:r w:rsidRPr="007977F0">
        <w:rPr>
          <w:bCs/>
        </w:rPr>
        <w:t>seasonal Forecasts</w:t>
      </w:r>
      <w:r w:rsidR="00573F5E" w:rsidRPr="007977F0">
        <w:rPr>
          <w:bCs/>
        </w:rPr>
        <w:t xml:space="preserve"> </w:t>
      </w:r>
      <w:r w:rsidRPr="007977F0">
        <w:rPr>
          <w:bCs/>
        </w:rPr>
        <w:t>(GPCs</w:t>
      </w:r>
      <w:r w:rsidRPr="007977F0">
        <w:rPr>
          <w:rFonts w:ascii="Cambria Math" w:hAnsi="Cambria Math" w:cs="Cambria Math"/>
          <w:bCs/>
        </w:rPr>
        <w:t>‑</w:t>
      </w:r>
      <w:r w:rsidRPr="007977F0">
        <w:rPr>
          <w:bCs/>
        </w:rPr>
        <w:t>SSF)) shall:</w:t>
      </w:r>
    </w:p>
    <w:p w14:paraId="6F734C50" w14:textId="77777777" w:rsidR="00BE3819" w:rsidRPr="007977F0" w:rsidRDefault="00BE3819" w:rsidP="00573F5E">
      <w:pPr>
        <w:tabs>
          <w:tab w:val="left" w:pos="1227"/>
          <w:tab w:val="left" w:pos="1228"/>
        </w:tabs>
        <w:spacing w:before="231"/>
        <w:rPr>
          <w:bCs/>
          <w:sz w:val="16"/>
          <w:szCs w:val="16"/>
        </w:rPr>
      </w:pPr>
      <w:r w:rsidRPr="007977F0">
        <w:rPr>
          <w:bCs/>
          <w:sz w:val="16"/>
          <w:szCs w:val="16"/>
        </w:rPr>
        <w:t>Note: Functions are defined for the sub</w:t>
      </w:r>
      <w:r w:rsidRPr="007977F0">
        <w:rPr>
          <w:rFonts w:ascii="Cambria Math" w:hAnsi="Cambria Math" w:cs="Cambria Math"/>
          <w:bCs/>
          <w:sz w:val="16"/>
          <w:szCs w:val="16"/>
        </w:rPr>
        <w:t>‑</w:t>
      </w:r>
      <w:r w:rsidRPr="007977F0">
        <w:rPr>
          <w:bCs/>
          <w:sz w:val="16"/>
          <w:szCs w:val="16"/>
        </w:rPr>
        <w:t>seasonal (10 days–4 weeks) forecasting activity.</w:t>
      </w:r>
    </w:p>
    <w:p w14:paraId="35438FAD" w14:textId="356850F9" w:rsidR="00BE3819" w:rsidRPr="007977F0" w:rsidRDefault="00A1409D" w:rsidP="00A1409D">
      <w:pPr>
        <w:pStyle w:val="WMOBodyText"/>
        <w:ind w:left="360" w:hanging="360"/>
      </w:pPr>
      <w:r w:rsidRPr="007977F0">
        <w:rPr>
          <w:spacing w:val="-1"/>
          <w:w w:val="104"/>
        </w:rPr>
        <w:lastRenderedPageBreak/>
        <w:t>(a)</w:t>
      </w:r>
      <w:r w:rsidRPr="007977F0">
        <w:rPr>
          <w:spacing w:val="-1"/>
          <w:w w:val="104"/>
        </w:rPr>
        <w:tab/>
      </w:r>
      <w:r w:rsidR="00BE3819" w:rsidRPr="007977F0">
        <w:t>With at least weekly frequency, generate SSF products with global coverage;</w:t>
      </w:r>
    </w:p>
    <w:p w14:paraId="7BEBA800" w14:textId="336499AD" w:rsidR="00BE3819" w:rsidRPr="007977F0" w:rsidRDefault="00A1409D" w:rsidP="00A1409D">
      <w:pPr>
        <w:pStyle w:val="WMOBodyText"/>
        <w:ind w:left="360" w:hanging="360"/>
      </w:pPr>
      <w:r w:rsidRPr="007977F0">
        <w:rPr>
          <w:spacing w:val="-1"/>
          <w:w w:val="104"/>
        </w:rPr>
        <w:t>(b)</w:t>
      </w:r>
      <w:r w:rsidRPr="007977F0">
        <w:rPr>
          <w:spacing w:val="-1"/>
          <w:w w:val="104"/>
        </w:rPr>
        <w:tab/>
      </w:r>
      <w:r w:rsidR="00BE3819" w:rsidRPr="007977F0">
        <w:t xml:space="preserve">Make available on WIS a range of these products; </w:t>
      </w:r>
      <w:r w:rsidR="001970DE" w:rsidRPr="007977F0">
        <w:rPr>
          <w:rFonts w:eastAsia="Times New Roman" w:cs="Segoe UI"/>
          <w:strike/>
          <w:color w:val="FF0000"/>
          <w:u w:val="dash"/>
          <w:lang w:eastAsia="zh-CN"/>
        </w:rPr>
        <w:t>mandatory</w:t>
      </w:r>
      <w:r w:rsidR="001970DE" w:rsidRPr="007977F0">
        <w:t xml:space="preserve"> </w:t>
      </w:r>
      <w:r w:rsidR="001970DE" w:rsidRPr="007977F0">
        <w:rPr>
          <w:rFonts w:eastAsia="Times New Roman" w:cs="Segoe UI"/>
          <w:color w:val="008000"/>
          <w:u w:val="dash"/>
          <w:lang w:eastAsia="zh-CN"/>
        </w:rPr>
        <w:t>core data</w:t>
      </w:r>
      <w:r w:rsidR="001970DE" w:rsidRPr="007977F0">
        <w:rPr>
          <w:color w:val="76923C" w:themeColor="accent3" w:themeShade="BF"/>
        </w:rPr>
        <w:t xml:space="preserve"> </w:t>
      </w:r>
      <w:r w:rsidR="00BE3819" w:rsidRPr="007977F0">
        <w:t>and highly recommended</w:t>
      </w:r>
      <w:r w:rsidR="008D7241" w:rsidRPr="007977F0">
        <w:t xml:space="preserve"> </w:t>
      </w:r>
      <w:r w:rsidR="00BE3819" w:rsidRPr="007977F0">
        <w:t>products to be made available are listed in Appendix</w:t>
      </w:r>
      <w:r w:rsidR="002A134A" w:rsidRPr="007977F0">
        <w:t> 2</w:t>
      </w:r>
      <w:r w:rsidR="00BE3819" w:rsidRPr="007977F0">
        <w:t>.2.41;</w:t>
      </w:r>
    </w:p>
    <w:p w14:paraId="1A990522" w14:textId="5E1A5610" w:rsidR="00BE3819" w:rsidRPr="007977F0" w:rsidRDefault="00A1409D" w:rsidP="00A1409D">
      <w:pPr>
        <w:pStyle w:val="WMOBodyText"/>
        <w:ind w:left="360" w:hanging="360"/>
      </w:pPr>
      <w:r w:rsidRPr="007977F0">
        <w:rPr>
          <w:spacing w:val="-1"/>
          <w:w w:val="104"/>
        </w:rPr>
        <w:t>(c)</w:t>
      </w:r>
      <w:r w:rsidRPr="007977F0">
        <w:rPr>
          <w:spacing w:val="-1"/>
          <w:w w:val="104"/>
        </w:rPr>
        <w:tab/>
      </w:r>
      <w:r w:rsidR="00BE3819" w:rsidRPr="007977F0">
        <w:t>Produce verification statistics according to the standard defined in Appendix</w:t>
      </w:r>
      <w:r w:rsidR="002A134A" w:rsidRPr="007977F0">
        <w:t> 2</w:t>
      </w:r>
      <w:r w:rsidR="00BE3819" w:rsidRPr="007977F0">
        <w:t>.2.45,</w:t>
      </w:r>
      <w:r w:rsidR="008D7241" w:rsidRPr="007977F0">
        <w:t xml:space="preserve"> </w:t>
      </w:r>
      <w:r w:rsidR="00BE3819" w:rsidRPr="007977F0">
        <w:t>and make them available on a website;</w:t>
      </w:r>
    </w:p>
    <w:p w14:paraId="7B66AA03" w14:textId="515FAA6F" w:rsidR="00BE3819" w:rsidRPr="007977F0" w:rsidRDefault="00A1409D" w:rsidP="00A1409D">
      <w:pPr>
        <w:pStyle w:val="WMOBodyText"/>
        <w:ind w:left="360" w:hanging="360"/>
      </w:pPr>
      <w:r w:rsidRPr="007977F0">
        <w:rPr>
          <w:spacing w:val="-1"/>
          <w:w w:val="104"/>
        </w:rPr>
        <w:t>(d)</w:t>
      </w:r>
      <w:r w:rsidRPr="007977F0">
        <w:rPr>
          <w:spacing w:val="-1"/>
          <w:w w:val="104"/>
        </w:rPr>
        <w:tab/>
      </w:r>
      <w:r w:rsidR="00BE3819" w:rsidRPr="007977F0">
        <w:t>Provide an agreed set of forecast and hindcast variables (as defined in Appendix</w:t>
      </w:r>
      <w:r w:rsidR="002A134A" w:rsidRPr="007977F0">
        <w:t> 2</w:t>
      </w:r>
      <w:r w:rsidR="00BE3819" w:rsidRPr="007977F0">
        <w:t>.2.43)</w:t>
      </w:r>
      <w:r w:rsidR="00323319" w:rsidRPr="007977F0">
        <w:t xml:space="preserve"> </w:t>
      </w:r>
      <w:r w:rsidR="00BE3819" w:rsidRPr="007977F0">
        <w:t>to the Lead Centre(s) for Sub</w:t>
      </w:r>
      <w:r w:rsidR="00BE3819" w:rsidRPr="007977F0">
        <w:rPr>
          <w:rFonts w:ascii="Cambria Math" w:hAnsi="Cambria Math" w:cs="Cambria Math"/>
        </w:rPr>
        <w:t>‑</w:t>
      </w:r>
      <w:r w:rsidR="00BE3819" w:rsidRPr="007977F0">
        <w:t>seasonal Forecast Multi</w:t>
      </w:r>
      <w:r w:rsidR="00BE3819" w:rsidRPr="007977F0">
        <w:rPr>
          <w:rFonts w:ascii="Cambria Math" w:hAnsi="Cambria Math" w:cs="Cambria Math"/>
        </w:rPr>
        <w:t>‑</w:t>
      </w:r>
      <w:r w:rsidR="00BE3819" w:rsidRPr="007977F0">
        <w:t>model Ensemble (SSFMME);</w:t>
      </w:r>
    </w:p>
    <w:p w14:paraId="2C952BED" w14:textId="630BA902" w:rsidR="001364EF" w:rsidRPr="007977F0" w:rsidRDefault="00A1409D" w:rsidP="00A1409D">
      <w:pPr>
        <w:pStyle w:val="WMOBodyText"/>
        <w:ind w:left="360" w:hanging="360"/>
      </w:pPr>
      <w:r w:rsidRPr="007977F0">
        <w:rPr>
          <w:spacing w:val="-1"/>
          <w:w w:val="104"/>
        </w:rPr>
        <w:t>(e)</w:t>
      </w:r>
      <w:r w:rsidRPr="007977F0">
        <w:rPr>
          <w:spacing w:val="-1"/>
          <w:w w:val="104"/>
        </w:rPr>
        <w:tab/>
      </w:r>
      <w:r w:rsidR="00BE3819" w:rsidRPr="007977F0">
        <w:t>Make available on a website up</w:t>
      </w:r>
      <w:r w:rsidR="00BE3819" w:rsidRPr="007977F0">
        <w:rPr>
          <w:rFonts w:ascii="Cambria Math" w:hAnsi="Cambria Math" w:cs="Cambria Math"/>
        </w:rPr>
        <w:t>‑</w:t>
      </w:r>
      <w:r w:rsidR="00BE3819" w:rsidRPr="007977F0">
        <w:t>to</w:t>
      </w:r>
      <w:r w:rsidR="00BE3819" w:rsidRPr="007977F0">
        <w:rPr>
          <w:rFonts w:ascii="Cambria Math" w:hAnsi="Cambria Math" w:cs="Cambria Math"/>
        </w:rPr>
        <w:t>‑</w:t>
      </w:r>
      <w:r w:rsidR="00BE3819" w:rsidRPr="007977F0">
        <w:t>date information on the characteristics of their</w:t>
      </w:r>
      <w:r w:rsidR="00323319" w:rsidRPr="007977F0">
        <w:t xml:space="preserve"> </w:t>
      </w:r>
      <w:r w:rsidR="00BE3819" w:rsidRPr="007977F0">
        <w:t>global numerical SSF systems; the minimum information to be provided is given in</w:t>
      </w:r>
      <w:r w:rsidR="00323319" w:rsidRPr="007977F0">
        <w:t xml:space="preserve"> </w:t>
      </w:r>
      <w:r w:rsidR="00BE3819" w:rsidRPr="007977F0">
        <w:t>Appendix</w:t>
      </w:r>
      <w:r w:rsidR="002A134A" w:rsidRPr="007977F0">
        <w:t> 2</w:t>
      </w:r>
      <w:r w:rsidR="00BE3819" w:rsidRPr="007977F0">
        <w:t>.2.42.</w:t>
      </w:r>
    </w:p>
    <w:p w14:paraId="71C3003B" w14:textId="77777777" w:rsidR="00B36B8F" w:rsidRPr="007977F0" w:rsidRDefault="00B36B8F" w:rsidP="00B36B8F">
      <w:pPr>
        <w:pStyle w:val="WMOBodyText"/>
        <w:pBdr>
          <w:bottom w:val="single" w:sz="6" w:space="1" w:color="auto"/>
        </w:pBdr>
      </w:pPr>
    </w:p>
    <w:p w14:paraId="60ECCF2B" w14:textId="77777777" w:rsidR="00B36B8F" w:rsidRPr="007977F0" w:rsidRDefault="00B36B8F" w:rsidP="00B36B8F">
      <w:pPr>
        <w:pStyle w:val="Heading2"/>
      </w:pPr>
      <w:bookmarkStart w:id="63" w:name="_Annex_4_to"/>
      <w:bookmarkEnd w:id="63"/>
      <w:r w:rsidRPr="007977F0">
        <w:t>Annex</w:t>
      </w:r>
      <w:r w:rsidR="002A134A" w:rsidRPr="007977F0">
        <w:t> 4</w:t>
      </w:r>
      <w:r w:rsidRPr="007977F0">
        <w:t xml:space="preserve"> to draft Resolution #/1 (</w:t>
      </w:r>
      <w:r w:rsidR="00216A98" w:rsidRPr="007977F0">
        <w:t>Cg-19</w:t>
      </w:r>
      <w:r w:rsidRPr="007977F0">
        <w:t>)</w:t>
      </w:r>
    </w:p>
    <w:p w14:paraId="77D488A6" w14:textId="75DAB982" w:rsidR="00FB4256" w:rsidRPr="00A1409D" w:rsidRDefault="00A1409D" w:rsidP="00A1409D">
      <w:pPr>
        <w:tabs>
          <w:tab w:val="left" w:pos="1227"/>
          <w:tab w:val="left" w:pos="1228"/>
        </w:tabs>
        <w:spacing w:before="227"/>
        <w:ind w:left="1227" w:hanging="1120"/>
        <w:rPr>
          <w:b/>
          <w:i/>
        </w:rPr>
      </w:pPr>
      <w:r w:rsidRPr="007977F0">
        <w:rPr>
          <w:rFonts w:eastAsia="Lucida Sans" w:cs="Lucida Sans"/>
          <w:b/>
          <w:i/>
          <w:spacing w:val="-13"/>
          <w:w w:val="87"/>
        </w:rPr>
        <w:t>2.2.1.6</w:t>
      </w:r>
      <w:r w:rsidRPr="007977F0">
        <w:rPr>
          <w:rFonts w:eastAsia="Lucida Sans" w:cs="Lucida Sans"/>
          <w:b/>
          <w:i/>
          <w:spacing w:val="-13"/>
          <w:w w:val="87"/>
        </w:rPr>
        <w:tab/>
      </w:r>
      <w:r w:rsidR="00FB4256" w:rsidRPr="00A1409D">
        <w:rPr>
          <w:b/>
          <w:i/>
        </w:rPr>
        <w:t>Global numerical long</w:t>
      </w:r>
      <w:r w:rsidR="00FB4256" w:rsidRPr="00A1409D">
        <w:rPr>
          <w:rFonts w:ascii="Cambria Math" w:hAnsi="Cambria Math" w:cs="Cambria Math"/>
          <w:b/>
          <w:i/>
        </w:rPr>
        <w:t>‑</w:t>
      </w:r>
      <w:r w:rsidR="00FB4256" w:rsidRPr="00A1409D">
        <w:rPr>
          <w:b/>
          <w:i/>
        </w:rPr>
        <w:t>range prediction</w:t>
      </w:r>
    </w:p>
    <w:p w14:paraId="2F8B34F4" w14:textId="77777777" w:rsidR="00FB4256" w:rsidRPr="007977F0" w:rsidRDefault="00FB4256" w:rsidP="005C2530">
      <w:pPr>
        <w:tabs>
          <w:tab w:val="left" w:pos="1227"/>
          <w:tab w:val="left" w:pos="1228"/>
        </w:tabs>
        <w:spacing w:before="231"/>
        <w:rPr>
          <w:bCs/>
        </w:rPr>
      </w:pPr>
      <w:r w:rsidRPr="007977F0">
        <w:rPr>
          <w:bCs/>
        </w:rPr>
        <w:t>Centres conducting global numerical long</w:t>
      </w:r>
      <w:r w:rsidRPr="007977F0">
        <w:rPr>
          <w:rFonts w:ascii="Cambria Math" w:hAnsi="Cambria Math" w:cs="Cambria Math"/>
          <w:bCs/>
        </w:rPr>
        <w:t>‑</w:t>
      </w:r>
      <w:r w:rsidRPr="007977F0">
        <w:rPr>
          <w:bCs/>
        </w:rPr>
        <w:t>range prediction (GPCs for Long</w:t>
      </w:r>
      <w:r w:rsidRPr="007977F0">
        <w:rPr>
          <w:rFonts w:ascii="Cambria Math" w:hAnsi="Cambria Math" w:cs="Cambria Math"/>
          <w:bCs/>
        </w:rPr>
        <w:t>‑</w:t>
      </w:r>
      <w:r w:rsidRPr="007977F0">
        <w:rPr>
          <w:bCs/>
        </w:rPr>
        <w:t>range Forecasts (GPCs</w:t>
      </w:r>
      <w:r w:rsidRPr="007977F0">
        <w:rPr>
          <w:rFonts w:ascii="Cambria Math" w:hAnsi="Cambria Math" w:cs="Cambria Math"/>
          <w:bCs/>
        </w:rPr>
        <w:t>‑</w:t>
      </w:r>
      <w:r w:rsidRPr="007977F0">
        <w:rPr>
          <w:bCs/>
        </w:rPr>
        <w:t>LRF)) shall:</w:t>
      </w:r>
    </w:p>
    <w:p w14:paraId="0A7B36CE" w14:textId="77777777" w:rsidR="00FB4256" w:rsidRPr="007977F0" w:rsidRDefault="00FB4256" w:rsidP="005C2530">
      <w:pPr>
        <w:tabs>
          <w:tab w:val="left" w:pos="1227"/>
          <w:tab w:val="left" w:pos="1228"/>
        </w:tabs>
        <w:spacing w:before="231"/>
        <w:rPr>
          <w:bCs/>
          <w:sz w:val="16"/>
          <w:szCs w:val="16"/>
        </w:rPr>
      </w:pPr>
      <w:r w:rsidRPr="007977F0">
        <w:rPr>
          <w:bCs/>
          <w:sz w:val="16"/>
          <w:szCs w:val="16"/>
        </w:rPr>
        <w:t>Note:</w:t>
      </w:r>
      <w:r w:rsidR="00BE092A" w:rsidRPr="007977F0">
        <w:rPr>
          <w:bCs/>
          <w:sz w:val="16"/>
          <w:szCs w:val="16"/>
        </w:rPr>
        <w:t xml:space="preserve"> </w:t>
      </w:r>
      <w:r w:rsidRPr="007977F0">
        <w:rPr>
          <w:bCs/>
          <w:sz w:val="16"/>
          <w:szCs w:val="16"/>
        </w:rPr>
        <w:t>Functions are defined for the seasonal (1–6 month) prediction activity.</w:t>
      </w:r>
    </w:p>
    <w:p w14:paraId="33F23F39" w14:textId="715B234A" w:rsidR="00FB4256" w:rsidRPr="007977F0" w:rsidRDefault="00A1409D" w:rsidP="00A1409D">
      <w:pPr>
        <w:pStyle w:val="WMOBodyText"/>
        <w:ind w:left="360" w:hanging="360"/>
      </w:pPr>
      <w:r w:rsidRPr="007977F0">
        <w:rPr>
          <w:spacing w:val="-1"/>
          <w:w w:val="104"/>
        </w:rPr>
        <w:t>(a)</w:t>
      </w:r>
      <w:r w:rsidRPr="007977F0">
        <w:rPr>
          <w:spacing w:val="-1"/>
          <w:w w:val="104"/>
        </w:rPr>
        <w:tab/>
      </w:r>
      <w:r w:rsidR="00FB4256" w:rsidRPr="007977F0">
        <w:t>Generate LRF products with global coverage;</w:t>
      </w:r>
    </w:p>
    <w:p w14:paraId="6F7044FF" w14:textId="53C61687" w:rsidR="00FB4256" w:rsidRPr="007977F0" w:rsidRDefault="00A1409D" w:rsidP="00A1409D">
      <w:pPr>
        <w:pStyle w:val="WMOBodyText"/>
        <w:ind w:left="360" w:hanging="360"/>
      </w:pPr>
      <w:r w:rsidRPr="007977F0">
        <w:rPr>
          <w:spacing w:val="-1"/>
          <w:w w:val="104"/>
        </w:rPr>
        <w:t>(b)</w:t>
      </w:r>
      <w:r w:rsidRPr="007977F0">
        <w:rPr>
          <w:spacing w:val="-1"/>
          <w:w w:val="104"/>
        </w:rPr>
        <w:tab/>
      </w:r>
      <w:r w:rsidR="00FB4256" w:rsidRPr="007977F0">
        <w:t xml:space="preserve">Make available on WIS a range of these products; </w:t>
      </w:r>
      <w:r w:rsidR="002A289B" w:rsidRPr="007977F0">
        <w:rPr>
          <w:rFonts w:eastAsia="Times New Roman" w:cs="Segoe UI"/>
          <w:strike/>
          <w:color w:val="FF0000"/>
          <w:u w:val="dash"/>
          <w:lang w:eastAsia="zh-CN"/>
        </w:rPr>
        <w:t>mandatory</w:t>
      </w:r>
      <w:r w:rsidR="002A289B" w:rsidRPr="007977F0">
        <w:t xml:space="preserve"> </w:t>
      </w:r>
      <w:r w:rsidR="002A289B" w:rsidRPr="007977F0">
        <w:rPr>
          <w:rFonts w:eastAsia="Times New Roman" w:cs="Segoe UI"/>
          <w:color w:val="008000"/>
          <w:u w:val="dash"/>
          <w:lang w:eastAsia="zh-CN"/>
        </w:rPr>
        <w:t>core data</w:t>
      </w:r>
      <w:r w:rsidR="002A289B" w:rsidRPr="007977F0">
        <w:rPr>
          <w:color w:val="76923C" w:themeColor="accent3" w:themeShade="BF"/>
        </w:rPr>
        <w:t xml:space="preserve"> </w:t>
      </w:r>
      <w:r w:rsidR="00FB4256" w:rsidRPr="007977F0">
        <w:t xml:space="preserve">and highly recommended products to be made available are listed in </w:t>
      </w:r>
      <w:hyperlink w:anchor="_bookmark75" w:history="1">
        <w:r w:rsidR="00FB4256" w:rsidRPr="007977F0">
          <w:t>Appendix</w:t>
        </w:r>
        <w:r w:rsidR="002A134A" w:rsidRPr="007977F0">
          <w:t> 2</w:t>
        </w:r>
        <w:r w:rsidR="00FB4256" w:rsidRPr="007977F0">
          <w:t>.2.9</w:t>
        </w:r>
      </w:hyperlink>
      <w:r w:rsidR="00FB4256" w:rsidRPr="007977F0">
        <w:t>;</w:t>
      </w:r>
    </w:p>
    <w:p w14:paraId="4113DBEE" w14:textId="2717B6A1" w:rsidR="00FB4256" w:rsidRPr="007977F0" w:rsidRDefault="00A1409D" w:rsidP="00A1409D">
      <w:pPr>
        <w:pStyle w:val="WMOBodyText"/>
        <w:ind w:left="360" w:hanging="360"/>
      </w:pPr>
      <w:r w:rsidRPr="007977F0">
        <w:rPr>
          <w:spacing w:val="-1"/>
          <w:w w:val="104"/>
        </w:rPr>
        <w:t>(c)</w:t>
      </w:r>
      <w:r w:rsidRPr="007977F0">
        <w:rPr>
          <w:spacing w:val="-1"/>
          <w:w w:val="104"/>
        </w:rPr>
        <w:tab/>
      </w:r>
      <w:r w:rsidR="00FB4256" w:rsidRPr="007977F0">
        <w:t xml:space="preserve">Produce verification statistics according to the standard defined in </w:t>
      </w:r>
      <w:hyperlink w:anchor="_bookmark136" w:history="1">
        <w:r w:rsidR="00FB4256" w:rsidRPr="007977F0">
          <w:t>Appendix</w:t>
        </w:r>
        <w:r w:rsidR="002A134A" w:rsidRPr="007977F0">
          <w:t> 2</w:t>
        </w:r>
        <w:r w:rsidR="00FB4256" w:rsidRPr="007977F0">
          <w:t>.2.36</w:t>
        </w:r>
      </w:hyperlink>
      <w:r w:rsidR="00FB4256" w:rsidRPr="007977F0">
        <w:t>, and make them available on a website;</w:t>
      </w:r>
    </w:p>
    <w:p w14:paraId="31E90584" w14:textId="7C4CBDBB" w:rsidR="00FB4256" w:rsidRPr="007977F0" w:rsidRDefault="00A1409D" w:rsidP="00A1409D">
      <w:pPr>
        <w:pStyle w:val="WMOBodyText"/>
        <w:ind w:left="360" w:hanging="360"/>
      </w:pPr>
      <w:r w:rsidRPr="007977F0">
        <w:rPr>
          <w:spacing w:val="-1"/>
          <w:w w:val="104"/>
        </w:rPr>
        <w:t>(d)</w:t>
      </w:r>
      <w:r w:rsidRPr="007977F0">
        <w:rPr>
          <w:spacing w:val="-1"/>
          <w:w w:val="104"/>
        </w:rPr>
        <w:tab/>
      </w:r>
      <w:r w:rsidR="00FB4256" w:rsidRPr="007977F0">
        <w:t>Make available on a website up</w:t>
      </w:r>
      <w:r w:rsidR="00FB4256" w:rsidRPr="007977F0">
        <w:rPr>
          <w:rFonts w:ascii="Cambria Math" w:hAnsi="Cambria Math" w:cs="Cambria Math"/>
        </w:rPr>
        <w:t>‑</w:t>
      </w:r>
      <w:r w:rsidR="00FB4256" w:rsidRPr="007977F0">
        <w:t>to</w:t>
      </w:r>
      <w:r w:rsidR="00FB4256" w:rsidRPr="007977F0">
        <w:rPr>
          <w:rFonts w:ascii="Cambria Math" w:hAnsi="Cambria Math" w:cs="Cambria Math"/>
        </w:rPr>
        <w:t>‑</w:t>
      </w:r>
      <w:r w:rsidR="00FB4256" w:rsidRPr="007977F0">
        <w:t>date information on the characteristics of their global long</w:t>
      </w:r>
      <w:r w:rsidR="00FB4256" w:rsidRPr="007977F0">
        <w:rPr>
          <w:rFonts w:ascii="Cambria Math" w:hAnsi="Cambria Math" w:cs="Cambria Math"/>
        </w:rPr>
        <w:t>‑</w:t>
      </w:r>
      <w:r w:rsidR="00FB4256" w:rsidRPr="007977F0">
        <w:t xml:space="preserve">range numerical prediction systems; the minimum information to be provided is given in </w:t>
      </w:r>
      <w:hyperlink w:anchor="_bookmark77" w:history="1">
        <w:r w:rsidR="00FB4256" w:rsidRPr="007977F0">
          <w:t>Appendix</w:t>
        </w:r>
        <w:r w:rsidR="002A134A" w:rsidRPr="007977F0">
          <w:t> 2</w:t>
        </w:r>
        <w:r w:rsidR="00FB4256" w:rsidRPr="007977F0">
          <w:t>.2.10</w:t>
        </w:r>
      </w:hyperlink>
      <w:r w:rsidR="00A063B7" w:rsidRPr="007977F0">
        <w:t>;</w:t>
      </w:r>
    </w:p>
    <w:p w14:paraId="53855A71" w14:textId="4F188FAD" w:rsidR="00FB4256" w:rsidRPr="007977F0" w:rsidRDefault="00A1409D" w:rsidP="00A1409D">
      <w:pPr>
        <w:pStyle w:val="WMOBodyText"/>
        <w:ind w:left="360" w:hanging="360"/>
      </w:pPr>
      <w:r w:rsidRPr="007977F0">
        <w:rPr>
          <w:spacing w:val="-1"/>
          <w:w w:val="104"/>
        </w:rPr>
        <w:t>(e)</w:t>
      </w:r>
      <w:r w:rsidRPr="007977F0">
        <w:rPr>
          <w:spacing w:val="-1"/>
          <w:w w:val="104"/>
        </w:rPr>
        <w:tab/>
      </w:r>
      <w:r w:rsidR="00FB4256" w:rsidRPr="007977F0">
        <w:t>Agree to provide forecast output to the Lead Centre(s) for LRF multi</w:t>
      </w:r>
      <w:r w:rsidR="00FB4256" w:rsidRPr="007977F0">
        <w:rPr>
          <w:rFonts w:ascii="Cambria Math" w:hAnsi="Cambria Math" w:cs="Cambria Math"/>
        </w:rPr>
        <w:t>‑</w:t>
      </w:r>
      <w:r w:rsidR="00FB4256" w:rsidRPr="007977F0">
        <w:t xml:space="preserve">model ensembles (Lead Centre(s) for LRFMME), as detailed in </w:t>
      </w:r>
      <w:hyperlink w:anchor="_bookmark91" w:history="1">
        <w:r w:rsidR="00FB4256" w:rsidRPr="007977F0">
          <w:t>Appendix</w:t>
        </w:r>
        <w:r w:rsidR="002A134A" w:rsidRPr="007977F0">
          <w:t> 2</w:t>
        </w:r>
        <w:r w:rsidR="00FB4256" w:rsidRPr="007977F0">
          <w:t>.2.17</w:t>
        </w:r>
      </w:hyperlink>
      <w:r w:rsidR="00FB4256" w:rsidRPr="007977F0">
        <w:t xml:space="preserve"> (section</w:t>
      </w:r>
      <w:r w:rsidR="00D6031D" w:rsidRPr="007977F0">
        <w:t> 1</w:t>
      </w:r>
      <w:r w:rsidR="00FB4256" w:rsidRPr="007977F0">
        <w:t>).</w:t>
      </w:r>
    </w:p>
    <w:p w14:paraId="3DEB7173" w14:textId="77777777" w:rsidR="00D73BEB" w:rsidRPr="007977F0" w:rsidRDefault="00D73BEB" w:rsidP="00D73BEB">
      <w:pPr>
        <w:pStyle w:val="WMOBodyText"/>
        <w:pBdr>
          <w:bottom w:val="single" w:sz="6" w:space="1" w:color="auto"/>
        </w:pBdr>
      </w:pPr>
    </w:p>
    <w:p w14:paraId="0C6C1ECC" w14:textId="77777777" w:rsidR="00D73BEB" w:rsidRPr="007977F0" w:rsidRDefault="00D73BEB" w:rsidP="005253A3">
      <w:pPr>
        <w:pStyle w:val="Heading2"/>
      </w:pPr>
      <w:bookmarkStart w:id="64" w:name="_Annex_5_to"/>
      <w:bookmarkEnd w:id="64"/>
      <w:r w:rsidRPr="007977F0">
        <w:t>Annex</w:t>
      </w:r>
      <w:r w:rsidR="002A134A" w:rsidRPr="007977F0">
        <w:t> 5</w:t>
      </w:r>
      <w:r w:rsidRPr="007977F0">
        <w:t xml:space="preserve"> to draft Resolution #/1 (</w:t>
      </w:r>
      <w:r w:rsidR="00216A98" w:rsidRPr="007977F0">
        <w:t>Cg-19</w:t>
      </w:r>
      <w:r w:rsidRPr="007977F0">
        <w:t>)</w:t>
      </w:r>
    </w:p>
    <w:p w14:paraId="2AE63FAB" w14:textId="77777777" w:rsidR="005253A3" w:rsidRPr="007977F0" w:rsidRDefault="005253A3" w:rsidP="00DD493F">
      <w:pPr>
        <w:tabs>
          <w:tab w:val="left" w:pos="1227"/>
          <w:tab w:val="left" w:pos="1228"/>
        </w:tabs>
        <w:spacing w:before="231"/>
        <w:jc w:val="left"/>
        <w:rPr>
          <w:b/>
        </w:rPr>
      </w:pPr>
      <w:r w:rsidRPr="007977F0">
        <w:rPr>
          <w:b/>
        </w:rPr>
        <w:t xml:space="preserve">APPENDIX 2.2.1. </w:t>
      </w:r>
      <w:r w:rsidRPr="007977F0">
        <w:rPr>
          <w:rFonts w:eastAsia="Times New Roman" w:cs="Segoe UI"/>
          <w:b/>
          <w:bCs/>
          <w:strike/>
          <w:color w:val="FF0000"/>
          <w:u w:val="dash"/>
          <w:lang w:eastAsia="zh-CN"/>
        </w:rPr>
        <w:t>MANDATORY</w:t>
      </w:r>
      <w:r w:rsidRPr="007977F0">
        <w:rPr>
          <w:b/>
        </w:rPr>
        <w:t xml:space="preserve"> </w:t>
      </w:r>
      <w:r w:rsidR="00B50E8A" w:rsidRPr="007977F0">
        <w:rPr>
          <w:rFonts w:eastAsia="Times New Roman" w:cs="Segoe UI"/>
          <w:b/>
          <w:bCs/>
          <w:color w:val="008000"/>
          <w:u w:val="dash"/>
          <w:lang w:eastAsia="zh-CN"/>
        </w:rPr>
        <w:t>CORE DATA</w:t>
      </w:r>
      <w:r w:rsidR="00B50E8A" w:rsidRPr="007977F0">
        <w:rPr>
          <w:b/>
        </w:rPr>
        <w:t xml:space="preserve"> </w:t>
      </w:r>
      <w:r w:rsidRPr="007977F0">
        <w:rPr>
          <w:b/>
        </w:rPr>
        <w:t>AND HIGHLY RECOMMENDED GLOBAL DETERMINISTIC NUMERICAL WEATHER PREDICTION PRODUCTS TO BE MADE AVAILABLE ON THE WMO INFORMATION SYSTEM</w:t>
      </w:r>
    </w:p>
    <w:p w14:paraId="5E254881" w14:textId="77777777" w:rsidR="005253A3" w:rsidRPr="007977F0" w:rsidRDefault="005253A3" w:rsidP="005253A3">
      <w:pPr>
        <w:pStyle w:val="BodyText0"/>
        <w:rPr>
          <w:rFonts w:ascii="Tahoma"/>
          <w:b w:val="0"/>
          <w:sz w:val="25"/>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2126"/>
        <w:gridCol w:w="1127"/>
        <w:gridCol w:w="1281"/>
        <w:gridCol w:w="1310"/>
        <w:gridCol w:w="1279"/>
      </w:tblGrid>
      <w:tr w:rsidR="005253A3" w:rsidRPr="007977F0" w14:paraId="4C86235C" w14:textId="77777777" w:rsidTr="008F14A0">
        <w:trPr>
          <w:trHeight w:hRule="exact" w:val="294"/>
        </w:trPr>
        <w:tc>
          <w:tcPr>
            <w:tcW w:w="1604" w:type="dxa"/>
          </w:tcPr>
          <w:p w14:paraId="575B5E58" w14:textId="77777777" w:rsidR="005253A3" w:rsidRPr="007977F0" w:rsidRDefault="005253A3" w:rsidP="008F14A0">
            <w:pPr>
              <w:pStyle w:val="TableParagraph"/>
              <w:ind w:left="410"/>
              <w:rPr>
                <w:rFonts w:ascii="Cambria"/>
                <w:i/>
                <w:sz w:val="18"/>
                <w:lang w:val="en-GB"/>
              </w:rPr>
            </w:pPr>
            <w:r w:rsidRPr="007977F0">
              <w:rPr>
                <w:rFonts w:ascii="Cambria"/>
                <w:i/>
                <w:sz w:val="18"/>
                <w:lang w:val="en-GB"/>
              </w:rPr>
              <w:t>Parameter</w:t>
            </w:r>
          </w:p>
        </w:tc>
        <w:tc>
          <w:tcPr>
            <w:tcW w:w="2126" w:type="dxa"/>
          </w:tcPr>
          <w:p w14:paraId="673F3BDF" w14:textId="77777777" w:rsidR="005253A3" w:rsidRPr="007977F0" w:rsidRDefault="005253A3" w:rsidP="008F14A0">
            <w:pPr>
              <w:pStyle w:val="TableParagraph"/>
              <w:ind w:left="649"/>
              <w:rPr>
                <w:rFonts w:ascii="Cambria"/>
                <w:i/>
                <w:sz w:val="18"/>
                <w:lang w:val="en-GB"/>
              </w:rPr>
            </w:pPr>
            <w:r w:rsidRPr="007977F0">
              <w:rPr>
                <w:rFonts w:ascii="Cambria"/>
                <w:i/>
                <w:w w:val="95"/>
                <w:sz w:val="18"/>
                <w:lang w:val="en-GB"/>
              </w:rPr>
              <w:t>Level (</w:t>
            </w:r>
            <w:proofErr w:type="spellStart"/>
            <w:r w:rsidRPr="007977F0">
              <w:rPr>
                <w:rFonts w:ascii="Cambria"/>
                <w:i/>
                <w:w w:val="95"/>
                <w:sz w:val="18"/>
                <w:lang w:val="en-GB"/>
              </w:rPr>
              <w:t>hPa</w:t>
            </w:r>
            <w:proofErr w:type="spellEnd"/>
            <w:r w:rsidRPr="007977F0">
              <w:rPr>
                <w:rFonts w:ascii="Cambria"/>
                <w:i/>
                <w:w w:val="95"/>
                <w:sz w:val="18"/>
                <w:lang w:val="en-GB"/>
              </w:rPr>
              <w:t>)</w:t>
            </w:r>
          </w:p>
        </w:tc>
        <w:tc>
          <w:tcPr>
            <w:tcW w:w="1127" w:type="dxa"/>
          </w:tcPr>
          <w:p w14:paraId="7FE8B50C" w14:textId="77777777" w:rsidR="005253A3" w:rsidRPr="007977F0" w:rsidRDefault="005253A3" w:rsidP="008F14A0">
            <w:pPr>
              <w:pStyle w:val="TableParagraph"/>
              <w:ind w:left="172"/>
              <w:rPr>
                <w:rFonts w:ascii="Cambria"/>
                <w:i/>
                <w:sz w:val="18"/>
                <w:lang w:val="en-GB"/>
              </w:rPr>
            </w:pPr>
            <w:r w:rsidRPr="007977F0">
              <w:rPr>
                <w:rFonts w:ascii="Cambria"/>
                <w:i/>
                <w:sz w:val="18"/>
                <w:lang w:val="en-GB"/>
              </w:rPr>
              <w:t>Resolution</w:t>
            </w:r>
          </w:p>
        </w:tc>
        <w:tc>
          <w:tcPr>
            <w:tcW w:w="1281" w:type="dxa"/>
          </w:tcPr>
          <w:p w14:paraId="1D7681CD" w14:textId="77777777" w:rsidR="005253A3" w:rsidRPr="007977F0" w:rsidRDefault="005253A3" w:rsidP="008F14A0">
            <w:pPr>
              <w:pStyle w:val="TableParagraph"/>
              <w:ind w:left="90"/>
              <w:rPr>
                <w:rFonts w:ascii="Cambria"/>
                <w:i/>
                <w:sz w:val="18"/>
                <w:lang w:val="en-GB"/>
              </w:rPr>
            </w:pPr>
            <w:r w:rsidRPr="007977F0">
              <w:rPr>
                <w:rFonts w:ascii="Cambria"/>
                <w:i/>
                <w:w w:val="95"/>
                <w:sz w:val="18"/>
                <w:lang w:val="en-GB"/>
              </w:rPr>
              <w:t>Forecast range</w:t>
            </w:r>
          </w:p>
        </w:tc>
        <w:tc>
          <w:tcPr>
            <w:tcW w:w="1310" w:type="dxa"/>
          </w:tcPr>
          <w:p w14:paraId="665E5370" w14:textId="77777777" w:rsidR="005253A3" w:rsidRPr="007977F0" w:rsidRDefault="005253A3" w:rsidP="008F14A0">
            <w:pPr>
              <w:pStyle w:val="TableParagraph"/>
              <w:ind w:left="257"/>
              <w:rPr>
                <w:rFonts w:ascii="Cambria"/>
                <w:i/>
                <w:sz w:val="18"/>
                <w:lang w:val="en-GB"/>
              </w:rPr>
            </w:pPr>
            <w:r w:rsidRPr="007977F0">
              <w:rPr>
                <w:rFonts w:ascii="Cambria"/>
                <w:i/>
                <w:sz w:val="18"/>
                <w:lang w:val="en-GB"/>
              </w:rPr>
              <w:t>Time steps</w:t>
            </w:r>
          </w:p>
        </w:tc>
        <w:tc>
          <w:tcPr>
            <w:tcW w:w="1279" w:type="dxa"/>
          </w:tcPr>
          <w:p w14:paraId="4BB3D1D8" w14:textId="77777777" w:rsidR="005253A3" w:rsidRPr="007977F0" w:rsidRDefault="005253A3" w:rsidP="008F14A0">
            <w:pPr>
              <w:pStyle w:val="TableParagraph"/>
              <w:ind w:left="254"/>
              <w:rPr>
                <w:rFonts w:ascii="Cambria"/>
                <w:i/>
                <w:sz w:val="18"/>
                <w:lang w:val="en-GB"/>
              </w:rPr>
            </w:pPr>
            <w:r w:rsidRPr="007977F0">
              <w:rPr>
                <w:rFonts w:ascii="Cambria"/>
                <w:i/>
                <w:sz w:val="18"/>
                <w:lang w:val="en-GB"/>
              </w:rPr>
              <w:t>Frequency</w:t>
            </w:r>
          </w:p>
        </w:tc>
      </w:tr>
      <w:tr w:rsidR="005253A3" w:rsidRPr="007977F0" w14:paraId="386058D7" w14:textId="77777777" w:rsidTr="008F14A0">
        <w:trPr>
          <w:trHeight w:hRule="exact" w:val="514"/>
        </w:trPr>
        <w:tc>
          <w:tcPr>
            <w:tcW w:w="1604" w:type="dxa"/>
          </w:tcPr>
          <w:p w14:paraId="51075CBC" w14:textId="77777777" w:rsidR="005253A3" w:rsidRPr="007977F0" w:rsidRDefault="005253A3" w:rsidP="008F14A0">
            <w:pPr>
              <w:pStyle w:val="TableParagraph"/>
              <w:rPr>
                <w:sz w:val="18"/>
                <w:lang w:val="en-GB"/>
              </w:rPr>
            </w:pPr>
            <w:r w:rsidRPr="007977F0">
              <w:rPr>
                <w:w w:val="110"/>
                <w:sz w:val="18"/>
                <w:lang w:val="en-GB"/>
              </w:rPr>
              <w:t>Geopotential height</w:t>
            </w:r>
          </w:p>
        </w:tc>
        <w:tc>
          <w:tcPr>
            <w:tcW w:w="2126" w:type="dxa"/>
          </w:tcPr>
          <w:p w14:paraId="227D69BF" w14:textId="77777777" w:rsidR="005253A3" w:rsidRPr="007977F0" w:rsidRDefault="005253A3" w:rsidP="008F14A0">
            <w:pPr>
              <w:pStyle w:val="TableParagraph"/>
              <w:spacing w:before="150"/>
              <w:rPr>
                <w:sz w:val="18"/>
                <w:lang w:val="en-GB"/>
              </w:rPr>
            </w:pPr>
            <w:r w:rsidRPr="007977F0">
              <w:rPr>
                <w:w w:val="110"/>
                <w:sz w:val="18"/>
                <w:lang w:val="en-GB"/>
              </w:rPr>
              <w:t>850/500/250</w:t>
            </w:r>
          </w:p>
        </w:tc>
        <w:tc>
          <w:tcPr>
            <w:tcW w:w="1127" w:type="dxa"/>
            <w:vMerge w:val="restart"/>
          </w:tcPr>
          <w:p w14:paraId="404E88DF" w14:textId="77777777" w:rsidR="005253A3" w:rsidRPr="007977F0" w:rsidRDefault="005253A3" w:rsidP="008F14A0">
            <w:pPr>
              <w:pStyle w:val="TableParagraph"/>
              <w:spacing w:before="0"/>
              <w:ind w:left="0"/>
              <w:rPr>
                <w:rFonts w:ascii="Tahoma"/>
                <w:b/>
                <w:lang w:val="en-GB"/>
              </w:rPr>
            </w:pPr>
          </w:p>
          <w:p w14:paraId="1FE5AD9A" w14:textId="77777777" w:rsidR="005253A3" w:rsidRPr="007977F0" w:rsidRDefault="005253A3" w:rsidP="008F14A0">
            <w:pPr>
              <w:pStyle w:val="TableParagraph"/>
              <w:spacing w:before="0"/>
              <w:ind w:left="0"/>
              <w:rPr>
                <w:rFonts w:ascii="Tahoma"/>
                <w:b/>
                <w:lang w:val="en-GB"/>
              </w:rPr>
            </w:pPr>
          </w:p>
          <w:p w14:paraId="4941B793" w14:textId="77777777" w:rsidR="005253A3" w:rsidRPr="007977F0" w:rsidRDefault="005253A3" w:rsidP="008F14A0">
            <w:pPr>
              <w:pStyle w:val="TableParagraph"/>
              <w:spacing w:before="0"/>
              <w:ind w:left="0"/>
              <w:rPr>
                <w:rFonts w:ascii="Tahoma"/>
                <w:b/>
                <w:lang w:val="en-GB"/>
              </w:rPr>
            </w:pPr>
          </w:p>
          <w:p w14:paraId="792C58F1" w14:textId="77777777" w:rsidR="005253A3" w:rsidRPr="007977F0" w:rsidRDefault="005253A3" w:rsidP="008F14A0">
            <w:pPr>
              <w:pStyle w:val="TableParagraph"/>
              <w:spacing w:before="0"/>
              <w:ind w:left="0"/>
              <w:rPr>
                <w:rFonts w:ascii="Tahoma"/>
                <w:b/>
                <w:lang w:val="en-GB"/>
              </w:rPr>
            </w:pPr>
          </w:p>
          <w:p w14:paraId="355D0DE3" w14:textId="77777777" w:rsidR="005253A3" w:rsidRPr="007977F0" w:rsidRDefault="005253A3" w:rsidP="008F14A0">
            <w:pPr>
              <w:pStyle w:val="TableParagraph"/>
              <w:spacing w:before="0"/>
              <w:ind w:left="0"/>
              <w:rPr>
                <w:rFonts w:ascii="Tahoma"/>
                <w:b/>
                <w:lang w:val="en-GB"/>
              </w:rPr>
            </w:pPr>
          </w:p>
          <w:p w14:paraId="4DEA8C83" w14:textId="77777777" w:rsidR="005253A3" w:rsidRPr="007977F0" w:rsidRDefault="005253A3" w:rsidP="008F14A0">
            <w:pPr>
              <w:pStyle w:val="TableParagraph"/>
              <w:spacing w:before="0"/>
              <w:ind w:left="0"/>
              <w:rPr>
                <w:rFonts w:ascii="Tahoma"/>
                <w:b/>
                <w:lang w:val="en-GB"/>
              </w:rPr>
            </w:pPr>
          </w:p>
          <w:p w14:paraId="3A1D6FA2" w14:textId="77777777" w:rsidR="005253A3" w:rsidRPr="007977F0" w:rsidRDefault="005253A3" w:rsidP="008F14A0">
            <w:pPr>
              <w:pStyle w:val="TableParagraph"/>
              <w:spacing w:before="0"/>
              <w:ind w:left="0"/>
              <w:rPr>
                <w:rFonts w:ascii="Tahoma"/>
                <w:b/>
                <w:lang w:val="en-GB"/>
              </w:rPr>
            </w:pPr>
          </w:p>
          <w:p w14:paraId="16505EDD" w14:textId="77777777" w:rsidR="005253A3" w:rsidRPr="007977F0" w:rsidRDefault="005253A3" w:rsidP="008F14A0">
            <w:pPr>
              <w:pStyle w:val="TableParagraph"/>
              <w:spacing w:before="163"/>
              <w:ind w:left="158"/>
              <w:rPr>
                <w:sz w:val="18"/>
                <w:lang w:val="en-GB"/>
              </w:rPr>
            </w:pPr>
            <w:r w:rsidRPr="007977F0">
              <w:rPr>
                <w:w w:val="120"/>
                <w:sz w:val="18"/>
                <w:lang w:val="en-GB"/>
              </w:rPr>
              <w:t>1.5°× 1.5°</w:t>
            </w:r>
          </w:p>
        </w:tc>
        <w:tc>
          <w:tcPr>
            <w:tcW w:w="1281" w:type="dxa"/>
            <w:vMerge w:val="restart"/>
          </w:tcPr>
          <w:p w14:paraId="245402ED" w14:textId="77777777" w:rsidR="005253A3" w:rsidRPr="007977F0" w:rsidRDefault="005253A3" w:rsidP="008F14A0">
            <w:pPr>
              <w:pStyle w:val="TableParagraph"/>
              <w:spacing w:before="0"/>
              <w:ind w:left="0"/>
              <w:rPr>
                <w:rFonts w:ascii="Tahoma"/>
                <w:b/>
                <w:lang w:val="en-GB"/>
              </w:rPr>
            </w:pPr>
          </w:p>
          <w:p w14:paraId="4601123E" w14:textId="77777777" w:rsidR="005253A3" w:rsidRPr="007977F0" w:rsidRDefault="005253A3" w:rsidP="008F14A0">
            <w:pPr>
              <w:pStyle w:val="TableParagraph"/>
              <w:spacing w:before="0"/>
              <w:ind w:left="0"/>
              <w:rPr>
                <w:rFonts w:ascii="Tahoma"/>
                <w:b/>
                <w:lang w:val="en-GB"/>
              </w:rPr>
            </w:pPr>
          </w:p>
          <w:p w14:paraId="3225ADB0" w14:textId="77777777" w:rsidR="005253A3" w:rsidRPr="007977F0" w:rsidRDefault="005253A3" w:rsidP="008F14A0">
            <w:pPr>
              <w:pStyle w:val="TableParagraph"/>
              <w:spacing w:before="0"/>
              <w:ind w:left="0"/>
              <w:rPr>
                <w:rFonts w:ascii="Tahoma"/>
                <w:b/>
                <w:lang w:val="en-GB"/>
              </w:rPr>
            </w:pPr>
          </w:p>
          <w:p w14:paraId="6A85189E" w14:textId="77777777" w:rsidR="005253A3" w:rsidRPr="007977F0" w:rsidRDefault="005253A3" w:rsidP="008F14A0">
            <w:pPr>
              <w:pStyle w:val="TableParagraph"/>
              <w:spacing w:before="0"/>
              <w:ind w:left="0"/>
              <w:rPr>
                <w:rFonts w:ascii="Tahoma"/>
                <w:b/>
                <w:lang w:val="en-GB"/>
              </w:rPr>
            </w:pPr>
          </w:p>
          <w:p w14:paraId="0F0E63E1" w14:textId="77777777" w:rsidR="005253A3" w:rsidRPr="007977F0" w:rsidRDefault="005253A3" w:rsidP="008F14A0">
            <w:pPr>
              <w:pStyle w:val="TableParagraph"/>
              <w:spacing w:before="0"/>
              <w:ind w:left="0"/>
              <w:rPr>
                <w:rFonts w:ascii="Tahoma"/>
                <w:b/>
                <w:lang w:val="en-GB"/>
              </w:rPr>
            </w:pPr>
          </w:p>
          <w:p w14:paraId="361A7998" w14:textId="77777777" w:rsidR="005253A3" w:rsidRPr="007977F0" w:rsidRDefault="005253A3" w:rsidP="008F14A0">
            <w:pPr>
              <w:pStyle w:val="TableParagraph"/>
              <w:spacing w:before="2"/>
              <w:ind w:left="0"/>
              <w:rPr>
                <w:rFonts w:ascii="Tahoma"/>
                <w:b/>
                <w:sz w:val="30"/>
                <w:lang w:val="en-GB"/>
              </w:rPr>
            </w:pPr>
          </w:p>
          <w:p w14:paraId="30B7814E" w14:textId="77777777" w:rsidR="005253A3" w:rsidRPr="007977F0" w:rsidRDefault="005253A3" w:rsidP="008F14A0">
            <w:pPr>
              <w:pStyle w:val="TableParagraph"/>
              <w:spacing w:before="0"/>
              <w:ind w:left="326" w:hanging="226"/>
              <w:rPr>
                <w:sz w:val="18"/>
                <w:lang w:val="en-GB"/>
              </w:rPr>
            </w:pPr>
            <w:r w:rsidRPr="007977F0">
              <w:rPr>
                <w:w w:val="110"/>
                <w:sz w:val="18"/>
                <w:lang w:val="en-GB"/>
              </w:rPr>
              <w:t>Up to 3 days/ Beyond</w:t>
            </w:r>
          </w:p>
          <w:p w14:paraId="0AE852F3" w14:textId="77777777" w:rsidR="005253A3" w:rsidRPr="007977F0" w:rsidRDefault="005253A3" w:rsidP="008F14A0">
            <w:pPr>
              <w:pStyle w:val="TableParagraph"/>
              <w:spacing w:before="0"/>
              <w:ind w:left="381" w:right="131" w:hanging="236"/>
              <w:rPr>
                <w:sz w:val="18"/>
                <w:lang w:val="en-GB"/>
              </w:rPr>
            </w:pPr>
            <w:r w:rsidRPr="007977F0">
              <w:rPr>
                <w:w w:val="110"/>
                <w:sz w:val="18"/>
                <w:lang w:val="en-GB"/>
              </w:rPr>
              <w:t>3 days up to 6 days</w:t>
            </w:r>
          </w:p>
        </w:tc>
        <w:tc>
          <w:tcPr>
            <w:tcW w:w="1310" w:type="dxa"/>
            <w:vMerge w:val="restart"/>
          </w:tcPr>
          <w:p w14:paraId="0DC2DDF1" w14:textId="77777777" w:rsidR="005253A3" w:rsidRPr="007977F0" w:rsidRDefault="005253A3" w:rsidP="008F14A0">
            <w:pPr>
              <w:pStyle w:val="TableParagraph"/>
              <w:spacing w:before="0"/>
              <w:ind w:left="0"/>
              <w:rPr>
                <w:rFonts w:ascii="Tahoma"/>
                <w:b/>
                <w:lang w:val="en-GB"/>
              </w:rPr>
            </w:pPr>
          </w:p>
          <w:p w14:paraId="07C919BB" w14:textId="77777777" w:rsidR="005253A3" w:rsidRPr="007977F0" w:rsidRDefault="005253A3" w:rsidP="008F14A0">
            <w:pPr>
              <w:pStyle w:val="TableParagraph"/>
              <w:spacing w:before="0"/>
              <w:ind w:left="0"/>
              <w:rPr>
                <w:rFonts w:ascii="Tahoma"/>
                <w:b/>
                <w:lang w:val="en-GB"/>
              </w:rPr>
            </w:pPr>
          </w:p>
          <w:p w14:paraId="48ECD0BB" w14:textId="77777777" w:rsidR="005253A3" w:rsidRPr="007977F0" w:rsidRDefault="005253A3" w:rsidP="008F14A0">
            <w:pPr>
              <w:pStyle w:val="TableParagraph"/>
              <w:spacing w:before="0"/>
              <w:ind w:left="0"/>
              <w:rPr>
                <w:rFonts w:ascii="Tahoma"/>
                <w:b/>
                <w:lang w:val="en-GB"/>
              </w:rPr>
            </w:pPr>
          </w:p>
          <w:p w14:paraId="40107FCF" w14:textId="77777777" w:rsidR="005253A3" w:rsidRPr="007977F0" w:rsidRDefault="005253A3" w:rsidP="008F14A0">
            <w:pPr>
              <w:pStyle w:val="TableParagraph"/>
              <w:spacing w:before="0"/>
              <w:ind w:left="0"/>
              <w:rPr>
                <w:rFonts w:ascii="Tahoma"/>
                <w:b/>
                <w:lang w:val="en-GB"/>
              </w:rPr>
            </w:pPr>
          </w:p>
          <w:p w14:paraId="5403F4ED" w14:textId="77777777" w:rsidR="005253A3" w:rsidRPr="007977F0" w:rsidRDefault="005253A3" w:rsidP="008F14A0">
            <w:pPr>
              <w:pStyle w:val="TableParagraph"/>
              <w:spacing w:before="0"/>
              <w:ind w:left="0"/>
              <w:rPr>
                <w:rFonts w:ascii="Tahoma"/>
                <w:b/>
                <w:lang w:val="en-GB"/>
              </w:rPr>
            </w:pPr>
          </w:p>
          <w:p w14:paraId="36D801F0" w14:textId="77777777" w:rsidR="005253A3" w:rsidRPr="007977F0" w:rsidRDefault="005253A3" w:rsidP="008F14A0">
            <w:pPr>
              <w:pStyle w:val="TableParagraph"/>
              <w:spacing w:before="2"/>
              <w:ind w:left="0"/>
              <w:rPr>
                <w:rFonts w:ascii="Tahoma"/>
                <w:b/>
                <w:sz w:val="30"/>
                <w:lang w:val="en-GB"/>
              </w:rPr>
            </w:pPr>
          </w:p>
          <w:p w14:paraId="17CF25DD" w14:textId="77777777" w:rsidR="005253A3" w:rsidRPr="007977F0" w:rsidRDefault="005253A3" w:rsidP="008F14A0">
            <w:pPr>
              <w:pStyle w:val="TableParagraph"/>
              <w:spacing w:before="0"/>
              <w:ind w:left="314" w:right="312" w:firstLine="114"/>
              <w:rPr>
                <w:sz w:val="18"/>
                <w:lang w:val="en-GB"/>
              </w:rPr>
            </w:pPr>
            <w:r w:rsidRPr="007977F0">
              <w:rPr>
                <w:w w:val="110"/>
                <w:sz w:val="18"/>
                <w:lang w:val="en-GB"/>
              </w:rPr>
              <w:t>Every 6</w:t>
            </w:r>
            <w:r w:rsidRPr="007977F0">
              <w:rPr>
                <w:spacing w:val="-9"/>
                <w:w w:val="110"/>
                <w:sz w:val="18"/>
                <w:lang w:val="en-GB"/>
              </w:rPr>
              <w:t xml:space="preserve"> </w:t>
            </w:r>
            <w:r w:rsidRPr="007977F0">
              <w:rPr>
                <w:w w:val="110"/>
                <w:sz w:val="18"/>
                <w:lang w:val="en-GB"/>
              </w:rPr>
              <w:t>hours/</w:t>
            </w:r>
          </w:p>
          <w:p w14:paraId="00EC4251" w14:textId="77777777" w:rsidR="005253A3" w:rsidRPr="007977F0" w:rsidRDefault="005253A3" w:rsidP="008F14A0">
            <w:pPr>
              <w:pStyle w:val="TableParagraph"/>
              <w:spacing w:before="0"/>
              <w:ind w:left="304" w:right="252" w:firstLine="124"/>
              <w:rPr>
                <w:sz w:val="18"/>
                <w:lang w:val="en-GB"/>
              </w:rPr>
            </w:pPr>
            <w:r w:rsidRPr="007977F0">
              <w:rPr>
                <w:w w:val="110"/>
                <w:sz w:val="18"/>
                <w:lang w:val="en-GB"/>
              </w:rPr>
              <w:t>Every 12 hours</w:t>
            </w:r>
          </w:p>
        </w:tc>
        <w:tc>
          <w:tcPr>
            <w:tcW w:w="1279" w:type="dxa"/>
            <w:vMerge w:val="restart"/>
          </w:tcPr>
          <w:p w14:paraId="02B8C54B" w14:textId="77777777" w:rsidR="005253A3" w:rsidRPr="007977F0" w:rsidRDefault="005253A3" w:rsidP="008F14A0">
            <w:pPr>
              <w:pStyle w:val="TableParagraph"/>
              <w:spacing w:before="0"/>
              <w:ind w:left="0"/>
              <w:rPr>
                <w:rFonts w:ascii="Tahoma"/>
                <w:b/>
                <w:lang w:val="en-GB"/>
              </w:rPr>
            </w:pPr>
          </w:p>
          <w:p w14:paraId="057573A4" w14:textId="77777777" w:rsidR="005253A3" w:rsidRPr="007977F0" w:rsidRDefault="005253A3" w:rsidP="008F14A0">
            <w:pPr>
              <w:pStyle w:val="TableParagraph"/>
              <w:spacing w:before="0"/>
              <w:ind w:left="0"/>
              <w:rPr>
                <w:rFonts w:ascii="Tahoma"/>
                <w:b/>
                <w:lang w:val="en-GB"/>
              </w:rPr>
            </w:pPr>
          </w:p>
          <w:p w14:paraId="05E20BB2" w14:textId="77777777" w:rsidR="005253A3" w:rsidRPr="007977F0" w:rsidRDefault="005253A3" w:rsidP="008F14A0">
            <w:pPr>
              <w:pStyle w:val="TableParagraph"/>
              <w:spacing w:before="0"/>
              <w:ind w:left="0"/>
              <w:rPr>
                <w:rFonts w:ascii="Tahoma"/>
                <w:b/>
                <w:lang w:val="en-GB"/>
              </w:rPr>
            </w:pPr>
          </w:p>
          <w:p w14:paraId="4BE75DD6" w14:textId="77777777" w:rsidR="005253A3" w:rsidRPr="007977F0" w:rsidRDefault="005253A3" w:rsidP="008F14A0">
            <w:pPr>
              <w:pStyle w:val="TableParagraph"/>
              <w:spacing w:before="0"/>
              <w:ind w:left="0"/>
              <w:rPr>
                <w:rFonts w:ascii="Tahoma"/>
                <w:b/>
                <w:lang w:val="en-GB"/>
              </w:rPr>
            </w:pPr>
          </w:p>
          <w:p w14:paraId="0607C800" w14:textId="77777777" w:rsidR="005253A3" w:rsidRPr="007977F0" w:rsidRDefault="005253A3" w:rsidP="008F14A0">
            <w:pPr>
              <w:pStyle w:val="TableParagraph"/>
              <w:spacing w:before="0"/>
              <w:ind w:left="0"/>
              <w:rPr>
                <w:rFonts w:ascii="Tahoma"/>
                <w:b/>
                <w:lang w:val="en-GB"/>
              </w:rPr>
            </w:pPr>
          </w:p>
          <w:p w14:paraId="73906451" w14:textId="77777777" w:rsidR="005253A3" w:rsidRPr="007977F0" w:rsidRDefault="005253A3" w:rsidP="008F14A0">
            <w:pPr>
              <w:pStyle w:val="TableParagraph"/>
              <w:spacing w:before="2"/>
              <w:ind w:left="0"/>
              <w:rPr>
                <w:rFonts w:ascii="Tahoma"/>
                <w:b/>
                <w:sz w:val="30"/>
                <w:lang w:val="en-GB"/>
              </w:rPr>
            </w:pPr>
          </w:p>
          <w:p w14:paraId="056559BC" w14:textId="77777777" w:rsidR="005253A3" w:rsidRPr="007977F0" w:rsidRDefault="005253A3" w:rsidP="008F14A0">
            <w:pPr>
              <w:pStyle w:val="TableParagraph"/>
              <w:spacing w:before="0"/>
              <w:ind w:left="211" w:right="104" w:hanging="43"/>
              <w:rPr>
                <w:sz w:val="18"/>
                <w:lang w:val="en-GB"/>
              </w:rPr>
            </w:pPr>
            <w:r w:rsidRPr="007977F0">
              <w:rPr>
                <w:w w:val="115"/>
                <w:sz w:val="18"/>
                <w:lang w:val="en-GB"/>
              </w:rPr>
              <w:t>Twice a day (0000 and</w:t>
            </w:r>
          </w:p>
          <w:p w14:paraId="1C3040C3" w14:textId="77777777" w:rsidR="005253A3" w:rsidRPr="007977F0" w:rsidRDefault="005253A3" w:rsidP="008F14A0">
            <w:pPr>
              <w:pStyle w:val="TableParagraph"/>
              <w:spacing w:before="0"/>
              <w:ind w:left="169"/>
              <w:rPr>
                <w:sz w:val="18"/>
                <w:lang w:val="en-GB"/>
              </w:rPr>
            </w:pPr>
            <w:r w:rsidRPr="007977F0">
              <w:rPr>
                <w:w w:val="115"/>
                <w:sz w:val="18"/>
                <w:lang w:val="en-GB"/>
              </w:rPr>
              <w:t>1200 UTC)/</w:t>
            </w:r>
          </w:p>
          <w:p w14:paraId="02314CEA" w14:textId="77777777" w:rsidR="005253A3" w:rsidRPr="007977F0" w:rsidRDefault="005253A3" w:rsidP="008F14A0">
            <w:pPr>
              <w:pStyle w:val="TableParagraph"/>
              <w:spacing w:before="0"/>
              <w:ind w:left="181"/>
              <w:rPr>
                <w:sz w:val="18"/>
                <w:lang w:val="en-GB"/>
              </w:rPr>
            </w:pPr>
            <w:r w:rsidRPr="007977F0">
              <w:rPr>
                <w:w w:val="110"/>
                <w:sz w:val="18"/>
                <w:lang w:val="en-GB"/>
              </w:rPr>
              <w:t>Once a day</w:t>
            </w:r>
          </w:p>
        </w:tc>
      </w:tr>
      <w:tr w:rsidR="005253A3" w:rsidRPr="007977F0" w14:paraId="3C049192" w14:textId="77777777" w:rsidTr="008F14A0">
        <w:trPr>
          <w:trHeight w:hRule="exact" w:val="294"/>
        </w:trPr>
        <w:tc>
          <w:tcPr>
            <w:tcW w:w="1604" w:type="dxa"/>
          </w:tcPr>
          <w:p w14:paraId="633D13E9" w14:textId="77777777" w:rsidR="005253A3" w:rsidRPr="007977F0" w:rsidRDefault="005253A3" w:rsidP="008F14A0">
            <w:pPr>
              <w:pStyle w:val="TableParagraph"/>
              <w:spacing w:before="39"/>
              <w:rPr>
                <w:sz w:val="18"/>
                <w:lang w:val="en-GB"/>
              </w:rPr>
            </w:pPr>
            <w:r w:rsidRPr="007977F0">
              <w:rPr>
                <w:w w:val="110"/>
                <w:sz w:val="18"/>
                <w:lang w:val="en-GB"/>
              </w:rPr>
              <w:t>Temperature</w:t>
            </w:r>
          </w:p>
        </w:tc>
        <w:tc>
          <w:tcPr>
            <w:tcW w:w="2126" w:type="dxa"/>
          </w:tcPr>
          <w:p w14:paraId="3931C064" w14:textId="77777777" w:rsidR="005253A3" w:rsidRPr="007977F0" w:rsidRDefault="005253A3" w:rsidP="008F14A0">
            <w:pPr>
              <w:pStyle w:val="TableParagraph"/>
              <w:spacing w:before="39"/>
              <w:rPr>
                <w:sz w:val="18"/>
                <w:lang w:val="en-GB"/>
              </w:rPr>
            </w:pPr>
            <w:r w:rsidRPr="007977F0">
              <w:rPr>
                <w:w w:val="110"/>
                <w:sz w:val="18"/>
                <w:lang w:val="en-GB"/>
              </w:rPr>
              <w:t>850/500/250</w:t>
            </w:r>
          </w:p>
        </w:tc>
        <w:tc>
          <w:tcPr>
            <w:tcW w:w="1127" w:type="dxa"/>
            <w:vMerge/>
          </w:tcPr>
          <w:p w14:paraId="44AE81A3" w14:textId="77777777" w:rsidR="005253A3" w:rsidRPr="007977F0" w:rsidRDefault="005253A3" w:rsidP="008F14A0"/>
        </w:tc>
        <w:tc>
          <w:tcPr>
            <w:tcW w:w="1281" w:type="dxa"/>
            <w:vMerge/>
          </w:tcPr>
          <w:p w14:paraId="75B024BA" w14:textId="77777777" w:rsidR="005253A3" w:rsidRPr="007977F0" w:rsidRDefault="005253A3" w:rsidP="008F14A0"/>
        </w:tc>
        <w:tc>
          <w:tcPr>
            <w:tcW w:w="1310" w:type="dxa"/>
            <w:vMerge/>
          </w:tcPr>
          <w:p w14:paraId="017DDD99" w14:textId="77777777" w:rsidR="005253A3" w:rsidRPr="007977F0" w:rsidRDefault="005253A3" w:rsidP="008F14A0"/>
        </w:tc>
        <w:tc>
          <w:tcPr>
            <w:tcW w:w="1279" w:type="dxa"/>
            <w:vMerge/>
          </w:tcPr>
          <w:p w14:paraId="54AAEAF5" w14:textId="77777777" w:rsidR="005253A3" w:rsidRPr="007977F0" w:rsidRDefault="005253A3" w:rsidP="008F14A0"/>
        </w:tc>
      </w:tr>
      <w:tr w:rsidR="005253A3" w:rsidRPr="007977F0" w14:paraId="7F68C524" w14:textId="77777777" w:rsidTr="008F14A0">
        <w:trPr>
          <w:trHeight w:hRule="exact" w:val="954"/>
        </w:trPr>
        <w:tc>
          <w:tcPr>
            <w:tcW w:w="1604" w:type="dxa"/>
          </w:tcPr>
          <w:p w14:paraId="165167CE" w14:textId="77777777" w:rsidR="005253A3" w:rsidRPr="007977F0" w:rsidRDefault="005253A3" w:rsidP="008F14A0">
            <w:pPr>
              <w:pStyle w:val="TableParagraph"/>
              <w:spacing w:before="39"/>
              <w:ind w:right="259"/>
              <w:rPr>
                <w:sz w:val="18"/>
                <w:lang w:val="en-GB"/>
              </w:rPr>
            </w:pPr>
            <w:r w:rsidRPr="007977F0">
              <w:rPr>
                <w:w w:val="120"/>
                <w:sz w:val="18"/>
                <w:lang w:val="en-GB"/>
              </w:rPr>
              <w:lastRenderedPageBreak/>
              <w:t xml:space="preserve">Wind zonal velocity </w:t>
            </w:r>
            <w:r w:rsidRPr="007977F0">
              <w:rPr>
                <w:spacing w:val="-9"/>
                <w:w w:val="120"/>
                <w:sz w:val="18"/>
                <w:lang w:val="en-GB"/>
              </w:rPr>
              <w:t xml:space="preserve">(u) </w:t>
            </w:r>
            <w:r w:rsidRPr="007977F0">
              <w:rPr>
                <w:w w:val="115"/>
                <w:sz w:val="18"/>
                <w:lang w:val="en-GB"/>
              </w:rPr>
              <w:t>and</w:t>
            </w:r>
            <w:r w:rsidRPr="007977F0">
              <w:rPr>
                <w:spacing w:val="-28"/>
                <w:w w:val="115"/>
                <w:sz w:val="18"/>
                <w:lang w:val="en-GB"/>
              </w:rPr>
              <w:t xml:space="preserve"> </w:t>
            </w:r>
            <w:r w:rsidRPr="007977F0">
              <w:rPr>
                <w:w w:val="115"/>
                <w:sz w:val="18"/>
                <w:lang w:val="en-GB"/>
              </w:rPr>
              <w:t xml:space="preserve">meridional </w:t>
            </w:r>
            <w:r w:rsidRPr="007977F0">
              <w:rPr>
                <w:w w:val="120"/>
                <w:sz w:val="18"/>
                <w:lang w:val="en-GB"/>
              </w:rPr>
              <w:t>velocity</w:t>
            </w:r>
            <w:r w:rsidRPr="007977F0">
              <w:rPr>
                <w:spacing w:val="-34"/>
                <w:w w:val="120"/>
                <w:sz w:val="18"/>
                <w:lang w:val="en-GB"/>
              </w:rPr>
              <w:t xml:space="preserve"> </w:t>
            </w:r>
            <w:r w:rsidRPr="007977F0">
              <w:rPr>
                <w:spacing w:val="-6"/>
                <w:w w:val="120"/>
                <w:sz w:val="18"/>
                <w:lang w:val="en-GB"/>
              </w:rPr>
              <w:t>(v)</w:t>
            </w:r>
          </w:p>
        </w:tc>
        <w:tc>
          <w:tcPr>
            <w:tcW w:w="2126" w:type="dxa"/>
          </w:tcPr>
          <w:p w14:paraId="4C08148A" w14:textId="77777777" w:rsidR="005253A3" w:rsidRPr="007977F0" w:rsidRDefault="005253A3" w:rsidP="008F14A0">
            <w:pPr>
              <w:pStyle w:val="TableParagraph"/>
              <w:spacing w:before="7"/>
              <w:ind w:left="0"/>
              <w:rPr>
                <w:rFonts w:ascii="Tahoma"/>
                <w:b/>
                <w:sz w:val="30"/>
                <w:lang w:val="en-GB"/>
              </w:rPr>
            </w:pPr>
          </w:p>
          <w:p w14:paraId="6D08CFA4" w14:textId="77777777" w:rsidR="005253A3" w:rsidRPr="007977F0" w:rsidRDefault="005253A3" w:rsidP="008F14A0">
            <w:pPr>
              <w:pStyle w:val="TableParagraph"/>
              <w:spacing w:before="0"/>
              <w:rPr>
                <w:sz w:val="18"/>
                <w:lang w:val="en-GB"/>
              </w:rPr>
            </w:pPr>
            <w:r w:rsidRPr="007977F0">
              <w:rPr>
                <w:w w:val="110"/>
                <w:sz w:val="18"/>
                <w:lang w:val="en-GB"/>
              </w:rPr>
              <w:t>925/850/700/500/250</w:t>
            </w:r>
          </w:p>
        </w:tc>
        <w:tc>
          <w:tcPr>
            <w:tcW w:w="1127" w:type="dxa"/>
            <w:vMerge/>
          </w:tcPr>
          <w:p w14:paraId="0612BACC" w14:textId="77777777" w:rsidR="005253A3" w:rsidRPr="007977F0" w:rsidRDefault="005253A3" w:rsidP="008F14A0"/>
        </w:tc>
        <w:tc>
          <w:tcPr>
            <w:tcW w:w="1281" w:type="dxa"/>
            <w:vMerge/>
          </w:tcPr>
          <w:p w14:paraId="1794CD19" w14:textId="77777777" w:rsidR="005253A3" w:rsidRPr="007977F0" w:rsidRDefault="005253A3" w:rsidP="008F14A0"/>
        </w:tc>
        <w:tc>
          <w:tcPr>
            <w:tcW w:w="1310" w:type="dxa"/>
            <w:vMerge/>
          </w:tcPr>
          <w:p w14:paraId="428CF945" w14:textId="77777777" w:rsidR="005253A3" w:rsidRPr="007977F0" w:rsidRDefault="005253A3" w:rsidP="008F14A0"/>
        </w:tc>
        <w:tc>
          <w:tcPr>
            <w:tcW w:w="1279" w:type="dxa"/>
            <w:vMerge/>
          </w:tcPr>
          <w:p w14:paraId="3543A6F5" w14:textId="77777777" w:rsidR="005253A3" w:rsidRPr="007977F0" w:rsidRDefault="005253A3" w:rsidP="008F14A0"/>
        </w:tc>
      </w:tr>
      <w:tr w:rsidR="005253A3" w:rsidRPr="007977F0" w14:paraId="6B5586C6" w14:textId="77777777" w:rsidTr="008F14A0">
        <w:trPr>
          <w:trHeight w:hRule="exact" w:val="294"/>
        </w:trPr>
        <w:tc>
          <w:tcPr>
            <w:tcW w:w="1604" w:type="dxa"/>
          </w:tcPr>
          <w:p w14:paraId="715FE27F" w14:textId="77777777" w:rsidR="005253A3" w:rsidRPr="007977F0" w:rsidRDefault="005253A3" w:rsidP="008F14A0">
            <w:pPr>
              <w:pStyle w:val="TableParagraph"/>
              <w:spacing w:before="39"/>
              <w:rPr>
                <w:sz w:val="18"/>
                <w:lang w:val="en-GB"/>
              </w:rPr>
            </w:pPr>
            <w:r w:rsidRPr="007977F0">
              <w:rPr>
                <w:w w:val="110"/>
                <w:sz w:val="18"/>
                <w:lang w:val="en-GB"/>
              </w:rPr>
              <w:t>Relative humidity</w:t>
            </w:r>
          </w:p>
        </w:tc>
        <w:tc>
          <w:tcPr>
            <w:tcW w:w="2126" w:type="dxa"/>
          </w:tcPr>
          <w:p w14:paraId="06811C0D" w14:textId="77777777" w:rsidR="005253A3" w:rsidRPr="007977F0" w:rsidRDefault="005253A3" w:rsidP="008F14A0">
            <w:pPr>
              <w:pStyle w:val="TableParagraph"/>
              <w:spacing w:before="39"/>
              <w:rPr>
                <w:sz w:val="18"/>
                <w:lang w:val="en-GB"/>
              </w:rPr>
            </w:pPr>
            <w:r w:rsidRPr="007977F0">
              <w:rPr>
                <w:w w:val="110"/>
                <w:sz w:val="18"/>
                <w:lang w:val="en-GB"/>
              </w:rPr>
              <w:t>850/700</w:t>
            </w:r>
          </w:p>
        </w:tc>
        <w:tc>
          <w:tcPr>
            <w:tcW w:w="1127" w:type="dxa"/>
            <w:vMerge/>
          </w:tcPr>
          <w:p w14:paraId="221DC038" w14:textId="77777777" w:rsidR="005253A3" w:rsidRPr="007977F0" w:rsidRDefault="005253A3" w:rsidP="008F14A0"/>
        </w:tc>
        <w:tc>
          <w:tcPr>
            <w:tcW w:w="1281" w:type="dxa"/>
            <w:vMerge/>
          </w:tcPr>
          <w:p w14:paraId="6A63DF3C" w14:textId="77777777" w:rsidR="005253A3" w:rsidRPr="007977F0" w:rsidRDefault="005253A3" w:rsidP="008F14A0"/>
        </w:tc>
        <w:tc>
          <w:tcPr>
            <w:tcW w:w="1310" w:type="dxa"/>
            <w:vMerge/>
          </w:tcPr>
          <w:p w14:paraId="1477F829" w14:textId="77777777" w:rsidR="005253A3" w:rsidRPr="007977F0" w:rsidRDefault="005253A3" w:rsidP="008F14A0"/>
        </w:tc>
        <w:tc>
          <w:tcPr>
            <w:tcW w:w="1279" w:type="dxa"/>
            <w:vMerge/>
          </w:tcPr>
          <w:p w14:paraId="5977FDEE" w14:textId="77777777" w:rsidR="005253A3" w:rsidRPr="007977F0" w:rsidRDefault="005253A3" w:rsidP="008F14A0"/>
        </w:tc>
      </w:tr>
      <w:tr w:rsidR="005253A3" w:rsidRPr="007977F0" w14:paraId="41CB1777" w14:textId="77777777" w:rsidTr="008F14A0">
        <w:trPr>
          <w:trHeight w:hRule="exact" w:val="514"/>
        </w:trPr>
        <w:tc>
          <w:tcPr>
            <w:tcW w:w="1604" w:type="dxa"/>
          </w:tcPr>
          <w:p w14:paraId="4B2048AC" w14:textId="77777777" w:rsidR="005253A3" w:rsidRPr="007977F0" w:rsidRDefault="005253A3" w:rsidP="008F14A0">
            <w:pPr>
              <w:pStyle w:val="TableParagraph"/>
              <w:spacing w:before="39"/>
              <w:rPr>
                <w:sz w:val="18"/>
                <w:lang w:val="en-GB"/>
              </w:rPr>
            </w:pPr>
            <w:r w:rsidRPr="007977F0">
              <w:rPr>
                <w:w w:val="110"/>
                <w:sz w:val="18"/>
                <w:lang w:val="en-GB"/>
              </w:rPr>
              <w:t>Divergence, vorticity</w:t>
            </w:r>
          </w:p>
        </w:tc>
        <w:tc>
          <w:tcPr>
            <w:tcW w:w="2126" w:type="dxa"/>
          </w:tcPr>
          <w:p w14:paraId="3090DA4F" w14:textId="77777777" w:rsidR="005253A3" w:rsidRPr="007977F0" w:rsidRDefault="005253A3" w:rsidP="008F14A0">
            <w:pPr>
              <w:pStyle w:val="TableParagraph"/>
              <w:spacing w:before="149"/>
              <w:rPr>
                <w:sz w:val="18"/>
                <w:lang w:val="en-GB"/>
              </w:rPr>
            </w:pPr>
            <w:r w:rsidRPr="007977F0">
              <w:rPr>
                <w:w w:val="110"/>
                <w:sz w:val="18"/>
                <w:lang w:val="en-GB"/>
              </w:rPr>
              <w:t>925/700/250</w:t>
            </w:r>
          </w:p>
        </w:tc>
        <w:tc>
          <w:tcPr>
            <w:tcW w:w="1127" w:type="dxa"/>
            <w:vMerge/>
          </w:tcPr>
          <w:p w14:paraId="4013CAC9" w14:textId="77777777" w:rsidR="005253A3" w:rsidRPr="007977F0" w:rsidRDefault="005253A3" w:rsidP="008F14A0"/>
        </w:tc>
        <w:tc>
          <w:tcPr>
            <w:tcW w:w="1281" w:type="dxa"/>
            <w:vMerge/>
          </w:tcPr>
          <w:p w14:paraId="525762CD" w14:textId="77777777" w:rsidR="005253A3" w:rsidRPr="007977F0" w:rsidRDefault="005253A3" w:rsidP="008F14A0"/>
        </w:tc>
        <w:tc>
          <w:tcPr>
            <w:tcW w:w="1310" w:type="dxa"/>
            <w:vMerge/>
          </w:tcPr>
          <w:p w14:paraId="7D762DE2" w14:textId="77777777" w:rsidR="005253A3" w:rsidRPr="007977F0" w:rsidRDefault="005253A3" w:rsidP="008F14A0"/>
        </w:tc>
        <w:tc>
          <w:tcPr>
            <w:tcW w:w="1279" w:type="dxa"/>
            <w:vMerge/>
          </w:tcPr>
          <w:p w14:paraId="39CB2805" w14:textId="77777777" w:rsidR="005253A3" w:rsidRPr="007977F0" w:rsidRDefault="005253A3" w:rsidP="008F14A0"/>
        </w:tc>
      </w:tr>
      <w:tr w:rsidR="005253A3" w:rsidRPr="007977F0" w14:paraId="4AA8EAA5" w14:textId="77777777" w:rsidTr="008F14A0">
        <w:trPr>
          <w:trHeight w:hRule="exact" w:val="294"/>
        </w:trPr>
        <w:tc>
          <w:tcPr>
            <w:tcW w:w="1604" w:type="dxa"/>
          </w:tcPr>
          <w:p w14:paraId="27500D4B" w14:textId="77777777" w:rsidR="005253A3" w:rsidRPr="007977F0" w:rsidRDefault="005253A3" w:rsidP="008F14A0">
            <w:pPr>
              <w:pStyle w:val="TableParagraph"/>
              <w:spacing w:before="39"/>
              <w:rPr>
                <w:sz w:val="18"/>
                <w:lang w:val="en-GB"/>
              </w:rPr>
            </w:pPr>
            <w:r w:rsidRPr="007977F0">
              <w:rPr>
                <w:w w:val="110"/>
                <w:sz w:val="18"/>
                <w:lang w:val="en-GB"/>
              </w:rPr>
              <w:t>MSLP</w:t>
            </w:r>
          </w:p>
        </w:tc>
        <w:tc>
          <w:tcPr>
            <w:tcW w:w="2126" w:type="dxa"/>
          </w:tcPr>
          <w:p w14:paraId="451AC0A6" w14:textId="77777777" w:rsidR="005253A3" w:rsidRPr="007977F0" w:rsidRDefault="005253A3" w:rsidP="008F14A0">
            <w:pPr>
              <w:pStyle w:val="TableParagraph"/>
              <w:spacing w:before="39"/>
              <w:rPr>
                <w:sz w:val="18"/>
                <w:lang w:val="en-GB"/>
              </w:rPr>
            </w:pPr>
            <w:r w:rsidRPr="007977F0">
              <w:rPr>
                <w:w w:val="110"/>
                <w:sz w:val="18"/>
                <w:lang w:val="en-GB"/>
              </w:rPr>
              <w:t>Surface</w:t>
            </w:r>
          </w:p>
        </w:tc>
        <w:tc>
          <w:tcPr>
            <w:tcW w:w="1127" w:type="dxa"/>
            <w:vMerge/>
          </w:tcPr>
          <w:p w14:paraId="2E5D884E" w14:textId="77777777" w:rsidR="005253A3" w:rsidRPr="007977F0" w:rsidRDefault="005253A3" w:rsidP="008F14A0"/>
        </w:tc>
        <w:tc>
          <w:tcPr>
            <w:tcW w:w="1281" w:type="dxa"/>
            <w:vMerge/>
          </w:tcPr>
          <w:p w14:paraId="5542F6AB" w14:textId="77777777" w:rsidR="005253A3" w:rsidRPr="007977F0" w:rsidRDefault="005253A3" w:rsidP="008F14A0"/>
        </w:tc>
        <w:tc>
          <w:tcPr>
            <w:tcW w:w="1310" w:type="dxa"/>
            <w:vMerge/>
          </w:tcPr>
          <w:p w14:paraId="04FDF244" w14:textId="77777777" w:rsidR="005253A3" w:rsidRPr="007977F0" w:rsidRDefault="005253A3" w:rsidP="008F14A0"/>
        </w:tc>
        <w:tc>
          <w:tcPr>
            <w:tcW w:w="1279" w:type="dxa"/>
            <w:vMerge/>
          </w:tcPr>
          <w:p w14:paraId="1D43BCA6" w14:textId="77777777" w:rsidR="005253A3" w:rsidRPr="007977F0" w:rsidRDefault="005253A3" w:rsidP="008F14A0"/>
        </w:tc>
      </w:tr>
      <w:tr w:rsidR="005253A3" w:rsidRPr="007977F0" w14:paraId="7CE8976E" w14:textId="77777777" w:rsidTr="008F14A0">
        <w:trPr>
          <w:trHeight w:hRule="exact" w:val="1394"/>
        </w:trPr>
        <w:tc>
          <w:tcPr>
            <w:tcW w:w="1604" w:type="dxa"/>
          </w:tcPr>
          <w:p w14:paraId="4D3E9A93" w14:textId="77777777" w:rsidR="005253A3" w:rsidRPr="00103F17" w:rsidRDefault="005253A3" w:rsidP="008F14A0">
            <w:pPr>
              <w:pStyle w:val="TableParagraph"/>
              <w:spacing w:before="39"/>
              <w:rPr>
                <w:sz w:val="18"/>
                <w:lang w:val="es-ES"/>
              </w:rPr>
            </w:pPr>
            <w:r w:rsidRPr="00103F17">
              <w:rPr>
                <w:w w:val="110"/>
                <w:sz w:val="18"/>
                <w:lang w:val="es-ES"/>
              </w:rPr>
              <w:t xml:space="preserve">2-m </w:t>
            </w:r>
            <w:proofErr w:type="spellStart"/>
            <w:r w:rsidRPr="00103F17">
              <w:rPr>
                <w:w w:val="110"/>
                <w:sz w:val="18"/>
                <w:lang w:val="es-ES"/>
              </w:rPr>
              <w:t>temperature</w:t>
            </w:r>
            <w:proofErr w:type="spellEnd"/>
          </w:p>
          <w:p w14:paraId="75BCE30C" w14:textId="77777777" w:rsidR="005253A3" w:rsidRPr="00103F17" w:rsidRDefault="005253A3" w:rsidP="008F14A0">
            <w:pPr>
              <w:pStyle w:val="TableParagraph"/>
              <w:spacing w:before="2"/>
              <w:ind w:left="0"/>
              <w:rPr>
                <w:rFonts w:ascii="Tahoma"/>
                <w:b/>
                <w:sz w:val="18"/>
                <w:lang w:val="es-ES"/>
              </w:rPr>
            </w:pPr>
          </w:p>
          <w:p w14:paraId="6A5F47E8" w14:textId="77777777" w:rsidR="005253A3" w:rsidRPr="00103F17" w:rsidRDefault="005253A3" w:rsidP="008F14A0">
            <w:pPr>
              <w:pStyle w:val="TableParagraph"/>
              <w:spacing w:before="0"/>
              <w:rPr>
                <w:sz w:val="18"/>
                <w:lang w:val="es-ES"/>
              </w:rPr>
            </w:pPr>
            <w:r w:rsidRPr="00103F17">
              <w:rPr>
                <w:w w:val="110"/>
                <w:sz w:val="18"/>
                <w:lang w:val="es-ES"/>
              </w:rPr>
              <w:t>10-m u, 10-m v</w:t>
            </w:r>
          </w:p>
          <w:p w14:paraId="6456758E" w14:textId="77777777" w:rsidR="005253A3" w:rsidRPr="00103F17" w:rsidRDefault="005253A3" w:rsidP="008F14A0">
            <w:pPr>
              <w:pStyle w:val="TableParagraph"/>
              <w:spacing w:before="2"/>
              <w:ind w:left="0"/>
              <w:rPr>
                <w:rFonts w:ascii="Tahoma"/>
                <w:b/>
                <w:sz w:val="18"/>
                <w:lang w:val="es-ES"/>
              </w:rPr>
            </w:pPr>
          </w:p>
          <w:p w14:paraId="63E8C677" w14:textId="77777777" w:rsidR="005253A3" w:rsidRPr="007977F0" w:rsidRDefault="005253A3" w:rsidP="008F14A0">
            <w:pPr>
              <w:pStyle w:val="TableParagraph"/>
              <w:spacing w:before="0"/>
              <w:ind w:right="259"/>
              <w:rPr>
                <w:sz w:val="18"/>
                <w:lang w:val="en-GB"/>
              </w:rPr>
            </w:pPr>
            <w:r w:rsidRPr="007977F0">
              <w:rPr>
                <w:w w:val="110"/>
                <w:sz w:val="18"/>
                <w:lang w:val="en-GB"/>
              </w:rPr>
              <w:t>Total precipitation</w:t>
            </w:r>
          </w:p>
        </w:tc>
        <w:tc>
          <w:tcPr>
            <w:tcW w:w="2126" w:type="dxa"/>
          </w:tcPr>
          <w:p w14:paraId="7412A310" w14:textId="77777777" w:rsidR="005253A3" w:rsidRPr="007977F0" w:rsidRDefault="005253A3" w:rsidP="008F14A0">
            <w:pPr>
              <w:pStyle w:val="TableParagraph"/>
              <w:spacing w:before="0"/>
              <w:ind w:left="0"/>
              <w:rPr>
                <w:rFonts w:ascii="Tahoma"/>
                <w:b/>
                <w:lang w:val="en-GB"/>
              </w:rPr>
            </w:pPr>
          </w:p>
          <w:p w14:paraId="0A0682DE" w14:textId="77777777" w:rsidR="005253A3" w:rsidRPr="007977F0" w:rsidRDefault="005253A3" w:rsidP="008F14A0">
            <w:pPr>
              <w:pStyle w:val="TableParagraph"/>
              <w:spacing w:before="10"/>
              <w:ind w:left="0"/>
              <w:rPr>
                <w:rFonts w:ascii="Tahoma"/>
                <w:b/>
                <w:sz w:val="26"/>
                <w:lang w:val="en-GB"/>
              </w:rPr>
            </w:pPr>
          </w:p>
          <w:p w14:paraId="36D74169" w14:textId="77777777" w:rsidR="005253A3" w:rsidRPr="007977F0" w:rsidRDefault="005253A3" w:rsidP="008F14A0">
            <w:pPr>
              <w:pStyle w:val="TableParagraph"/>
              <w:spacing w:before="0"/>
              <w:rPr>
                <w:sz w:val="18"/>
                <w:lang w:val="en-GB"/>
              </w:rPr>
            </w:pPr>
            <w:r w:rsidRPr="007977F0">
              <w:rPr>
                <w:w w:val="110"/>
                <w:sz w:val="18"/>
                <w:lang w:val="en-GB"/>
              </w:rPr>
              <w:t>Surface</w:t>
            </w:r>
          </w:p>
        </w:tc>
        <w:tc>
          <w:tcPr>
            <w:tcW w:w="1127" w:type="dxa"/>
            <w:vMerge/>
          </w:tcPr>
          <w:p w14:paraId="7AF52CE9" w14:textId="77777777" w:rsidR="005253A3" w:rsidRPr="007977F0" w:rsidRDefault="005253A3" w:rsidP="008F14A0"/>
        </w:tc>
        <w:tc>
          <w:tcPr>
            <w:tcW w:w="1281" w:type="dxa"/>
            <w:vMerge/>
          </w:tcPr>
          <w:p w14:paraId="2AC8E9B2" w14:textId="77777777" w:rsidR="005253A3" w:rsidRPr="007977F0" w:rsidRDefault="005253A3" w:rsidP="008F14A0"/>
        </w:tc>
        <w:tc>
          <w:tcPr>
            <w:tcW w:w="1310" w:type="dxa"/>
            <w:vMerge/>
          </w:tcPr>
          <w:p w14:paraId="78BA1FA9" w14:textId="77777777" w:rsidR="005253A3" w:rsidRPr="007977F0" w:rsidRDefault="005253A3" w:rsidP="008F14A0"/>
        </w:tc>
        <w:tc>
          <w:tcPr>
            <w:tcW w:w="1279" w:type="dxa"/>
            <w:vMerge/>
          </w:tcPr>
          <w:p w14:paraId="175D99F9" w14:textId="77777777" w:rsidR="005253A3" w:rsidRPr="007977F0" w:rsidRDefault="005253A3" w:rsidP="008F14A0"/>
        </w:tc>
      </w:tr>
    </w:tbl>
    <w:p w14:paraId="02065D16" w14:textId="77777777" w:rsidR="005253A3" w:rsidRPr="007977F0" w:rsidRDefault="005253A3" w:rsidP="00483C96">
      <w:pPr>
        <w:tabs>
          <w:tab w:val="left" w:pos="1227"/>
          <w:tab w:val="left" w:pos="1228"/>
        </w:tabs>
        <w:spacing w:before="231"/>
        <w:jc w:val="left"/>
        <w:rPr>
          <w:b/>
        </w:rPr>
      </w:pPr>
      <w:r w:rsidRPr="007977F0">
        <w:rPr>
          <w:b/>
        </w:rPr>
        <w:t>Additional recommended products:</w:t>
      </w:r>
    </w:p>
    <w:p w14:paraId="492DCDDD" w14:textId="01F92BF9" w:rsidR="000403E3" w:rsidRPr="00A1409D" w:rsidRDefault="00A1409D" w:rsidP="00A1409D">
      <w:pPr>
        <w:tabs>
          <w:tab w:val="left" w:pos="587"/>
          <w:tab w:val="left" w:pos="588"/>
        </w:tabs>
        <w:spacing w:line="240" w:lineRule="exact"/>
        <w:ind w:left="587" w:right="60" w:hanging="480"/>
      </w:pPr>
      <w:r w:rsidRPr="007977F0">
        <w:rPr>
          <w:rFonts w:eastAsia="Tahoma" w:cs="Tahoma"/>
          <w:w w:val="101"/>
          <w:szCs w:val="22"/>
        </w:rPr>
        <w:t>–</w:t>
      </w:r>
      <w:r w:rsidRPr="007977F0">
        <w:rPr>
          <w:rFonts w:eastAsia="Tahoma" w:cs="Tahoma"/>
          <w:w w:val="101"/>
          <w:szCs w:val="22"/>
        </w:rPr>
        <w:tab/>
      </w:r>
      <w:r w:rsidR="005253A3" w:rsidRPr="00A1409D">
        <w:rPr>
          <w:w w:val="110"/>
        </w:rPr>
        <w:t>Tropical storm tracks (latitudinal/longitudinal locations, maximum sustained wind speed,</w:t>
      </w:r>
      <w:r w:rsidR="005253A3" w:rsidRPr="00A1409D">
        <w:rPr>
          <w:spacing w:val="13"/>
          <w:w w:val="110"/>
        </w:rPr>
        <w:t xml:space="preserve"> </w:t>
      </w:r>
      <w:r w:rsidR="005253A3" w:rsidRPr="00A1409D">
        <w:rPr>
          <w:w w:val="110"/>
        </w:rPr>
        <w:t>MSLP).</w:t>
      </w:r>
    </w:p>
    <w:p w14:paraId="7D3F6BF4" w14:textId="77777777" w:rsidR="000403E3" w:rsidRPr="007977F0" w:rsidRDefault="000403E3" w:rsidP="000403E3">
      <w:pPr>
        <w:pStyle w:val="WMOBodyText"/>
        <w:pBdr>
          <w:bottom w:val="single" w:sz="6" w:space="1" w:color="auto"/>
        </w:pBdr>
      </w:pPr>
    </w:p>
    <w:p w14:paraId="051D6A3A" w14:textId="77777777" w:rsidR="000403E3" w:rsidRPr="007977F0" w:rsidRDefault="000403E3" w:rsidP="000403E3">
      <w:pPr>
        <w:pStyle w:val="Heading2"/>
      </w:pPr>
      <w:bookmarkStart w:id="65" w:name="_Annex_6_to"/>
      <w:bookmarkEnd w:id="65"/>
      <w:r w:rsidRPr="007977F0">
        <w:t>Annex</w:t>
      </w:r>
      <w:r w:rsidR="002A134A" w:rsidRPr="007977F0">
        <w:t> 6</w:t>
      </w:r>
      <w:r w:rsidRPr="007977F0">
        <w:t xml:space="preserve"> to draft Resolution #/1 (</w:t>
      </w:r>
      <w:r w:rsidR="00216A98" w:rsidRPr="007977F0">
        <w:t>Cg-19</w:t>
      </w:r>
      <w:r w:rsidRPr="007977F0">
        <w:t>)</w:t>
      </w:r>
    </w:p>
    <w:p w14:paraId="5480ECD7" w14:textId="77777777" w:rsidR="003823B7" w:rsidRPr="007977F0" w:rsidRDefault="003823B7" w:rsidP="00EC2219">
      <w:pPr>
        <w:tabs>
          <w:tab w:val="left" w:pos="1227"/>
          <w:tab w:val="left" w:pos="1228"/>
        </w:tabs>
        <w:spacing w:before="231"/>
        <w:jc w:val="left"/>
        <w:rPr>
          <w:b/>
        </w:rPr>
      </w:pPr>
      <w:r w:rsidRPr="007977F0">
        <w:rPr>
          <w:b/>
        </w:rPr>
        <w:t xml:space="preserve">APPENDIX 2.2.5. </w:t>
      </w:r>
      <w:r w:rsidR="00661D3A" w:rsidRPr="007977F0">
        <w:rPr>
          <w:rFonts w:eastAsia="Times New Roman" w:cs="Segoe UI"/>
          <w:b/>
          <w:bCs/>
          <w:strike/>
          <w:color w:val="FF0000"/>
          <w:u w:val="dash"/>
          <w:lang w:eastAsia="zh-CN"/>
        </w:rPr>
        <w:t>MANDATORY</w:t>
      </w:r>
      <w:r w:rsidR="00661D3A" w:rsidRPr="007977F0">
        <w:rPr>
          <w:b/>
        </w:rPr>
        <w:t xml:space="preserve"> </w:t>
      </w:r>
      <w:r w:rsidR="00661D3A" w:rsidRPr="007977F0">
        <w:rPr>
          <w:rFonts w:eastAsia="Times New Roman" w:cs="Segoe UI"/>
          <w:b/>
          <w:bCs/>
          <w:color w:val="008000"/>
          <w:u w:val="dash"/>
          <w:lang w:eastAsia="zh-CN"/>
        </w:rPr>
        <w:t>CORE DATA</w:t>
      </w:r>
      <w:r w:rsidRPr="007977F0">
        <w:rPr>
          <w:b/>
        </w:rPr>
        <w:t xml:space="preserve"> AND HIGHLY RECOMMENDED GLOBAL ENSEMBLE PREDICTION SYSTEM PRODUCTS TO BE MADE AVAILABLE ON THE WMO INFORMATION SYSTEM</w:t>
      </w:r>
    </w:p>
    <w:p w14:paraId="710ACFAA" w14:textId="77777777" w:rsidR="003823B7" w:rsidRPr="007977F0" w:rsidRDefault="003823B7" w:rsidP="003823B7">
      <w:pPr>
        <w:pStyle w:val="BodyText0"/>
        <w:rPr>
          <w:rFonts w:ascii="Tahoma"/>
          <w:b w:val="0"/>
          <w:sz w:val="25"/>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8"/>
        <w:gridCol w:w="866"/>
        <w:gridCol w:w="2010"/>
        <w:gridCol w:w="1086"/>
        <w:gridCol w:w="1086"/>
        <w:gridCol w:w="776"/>
        <w:gridCol w:w="1083"/>
      </w:tblGrid>
      <w:tr w:rsidR="003823B7" w:rsidRPr="007977F0" w14:paraId="107C482E" w14:textId="77777777" w:rsidTr="008F14A0">
        <w:trPr>
          <w:trHeight w:hRule="exact" w:val="734"/>
        </w:trPr>
        <w:tc>
          <w:tcPr>
            <w:tcW w:w="1458" w:type="dxa"/>
          </w:tcPr>
          <w:p w14:paraId="46CDAB9C" w14:textId="77777777" w:rsidR="003823B7" w:rsidRPr="007977F0" w:rsidRDefault="003823B7" w:rsidP="008F14A0">
            <w:pPr>
              <w:pStyle w:val="TableParagraph"/>
              <w:spacing w:before="7"/>
              <w:ind w:left="0"/>
              <w:rPr>
                <w:rFonts w:ascii="Tahoma"/>
                <w:b/>
                <w:sz w:val="21"/>
                <w:lang w:val="en-GB"/>
              </w:rPr>
            </w:pPr>
          </w:p>
          <w:p w14:paraId="5B3D6D71" w14:textId="77777777" w:rsidR="003823B7" w:rsidRPr="007977F0" w:rsidRDefault="003823B7" w:rsidP="008F14A0">
            <w:pPr>
              <w:pStyle w:val="TableParagraph"/>
              <w:spacing w:before="0"/>
              <w:ind w:left="337"/>
              <w:rPr>
                <w:rFonts w:ascii="Cambria"/>
                <w:i/>
                <w:sz w:val="18"/>
                <w:lang w:val="en-GB"/>
              </w:rPr>
            </w:pPr>
            <w:r w:rsidRPr="007977F0">
              <w:rPr>
                <w:rFonts w:ascii="Cambria"/>
                <w:i/>
                <w:sz w:val="18"/>
                <w:lang w:val="en-GB"/>
              </w:rPr>
              <w:t>Parameter</w:t>
            </w:r>
          </w:p>
        </w:tc>
        <w:tc>
          <w:tcPr>
            <w:tcW w:w="866" w:type="dxa"/>
          </w:tcPr>
          <w:p w14:paraId="5E9C65DC" w14:textId="77777777" w:rsidR="003823B7" w:rsidRPr="007977F0" w:rsidRDefault="003823B7" w:rsidP="008F14A0">
            <w:pPr>
              <w:pStyle w:val="TableParagraph"/>
              <w:spacing w:before="150" w:line="249" w:lineRule="auto"/>
              <w:ind w:left="226" w:right="212" w:firstLine="18"/>
              <w:rPr>
                <w:rFonts w:ascii="Cambria"/>
                <w:i/>
                <w:sz w:val="18"/>
                <w:lang w:val="en-GB"/>
              </w:rPr>
            </w:pPr>
            <w:r w:rsidRPr="007977F0">
              <w:rPr>
                <w:rFonts w:ascii="Cambria"/>
                <w:i/>
                <w:w w:val="95"/>
                <w:sz w:val="18"/>
                <w:lang w:val="en-GB"/>
              </w:rPr>
              <w:t>Level (</w:t>
            </w:r>
            <w:proofErr w:type="spellStart"/>
            <w:r w:rsidRPr="007977F0">
              <w:rPr>
                <w:rFonts w:ascii="Cambria"/>
                <w:i/>
                <w:w w:val="95"/>
                <w:sz w:val="18"/>
                <w:lang w:val="en-GB"/>
              </w:rPr>
              <w:t>hPa</w:t>
            </w:r>
            <w:proofErr w:type="spellEnd"/>
            <w:r w:rsidRPr="007977F0">
              <w:rPr>
                <w:rFonts w:ascii="Cambria"/>
                <w:i/>
                <w:w w:val="95"/>
                <w:sz w:val="18"/>
                <w:lang w:val="en-GB"/>
              </w:rPr>
              <w:t>)</w:t>
            </w:r>
          </w:p>
        </w:tc>
        <w:tc>
          <w:tcPr>
            <w:tcW w:w="2010" w:type="dxa"/>
          </w:tcPr>
          <w:p w14:paraId="30FC92A6" w14:textId="77777777" w:rsidR="003823B7" w:rsidRPr="007977F0" w:rsidRDefault="003823B7" w:rsidP="008F14A0">
            <w:pPr>
              <w:pStyle w:val="TableParagraph"/>
              <w:spacing w:before="7"/>
              <w:ind w:left="0"/>
              <w:rPr>
                <w:rFonts w:ascii="Tahoma"/>
                <w:b/>
                <w:sz w:val="21"/>
                <w:lang w:val="en-GB"/>
              </w:rPr>
            </w:pPr>
          </w:p>
          <w:p w14:paraId="6492A918" w14:textId="77777777" w:rsidR="003823B7" w:rsidRPr="007977F0" w:rsidRDefault="003823B7" w:rsidP="008F14A0">
            <w:pPr>
              <w:pStyle w:val="TableParagraph"/>
              <w:spacing w:before="0"/>
              <w:ind w:left="95" w:right="95"/>
              <w:jc w:val="center"/>
              <w:rPr>
                <w:rFonts w:ascii="Cambria"/>
                <w:i/>
                <w:sz w:val="18"/>
                <w:lang w:val="en-GB"/>
              </w:rPr>
            </w:pPr>
            <w:r w:rsidRPr="007977F0">
              <w:rPr>
                <w:rFonts w:ascii="Cambria"/>
                <w:i/>
                <w:sz w:val="18"/>
                <w:lang w:val="en-GB"/>
              </w:rPr>
              <w:t>Thresholds</w:t>
            </w:r>
          </w:p>
        </w:tc>
        <w:tc>
          <w:tcPr>
            <w:tcW w:w="1086" w:type="dxa"/>
          </w:tcPr>
          <w:p w14:paraId="696DDFCC" w14:textId="77777777" w:rsidR="003823B7" w:rsidRPr="007977F0" w:rsidRDefault="003823B7" w:rsidP="008F14A0">
            <w:pPr>
              <w:pStyle w:val="TableParagraph"/>
              <w:spacing w:line="249" w:lineRule="auto"/>
              <w:ind w:left="152" w:right="149"/>
              <w:jc w:val="center"/>
              <w:rPr>
                <w:rFonts w:ascii="Cambria"/>
                <w:i/>
                <w:sz w:val="18"/>
                <w:lang w:val="en-GB"/>
              </w:rPr>
            </w:pPr>
            <w:r w:rsidRPr="007977F0">
              <w:rPr>
                <w:rFonts w:ascii="Cambria"/>
                <w:i/>
                <w:w w:val="95"/>
                <w:sz w:val="18"/>
                <w:lang w:val="en-GB"/>
              </w:rPr>
              <w:t xml:space="preserve">Resolution </w:t>
            </w:r>
            <w:r w:rsidRPr="007977F0">
              <w:rPr>
                <w:rFonts w:ascii="Cambria"/>
                <w:i/>
                <w:sz w:val="18"/>
                <w:lang w:val="en-GB"/>
              </w:rPr>
              <w:t>(</w:t>
            </w:r>
            <w:proofErr w:type="spellStart"/>
            <w:r w:rsidRPr="007977F0">
              <w:rPr>
                <w:rFonts w:ascii="Cambria"/>
                <w:i/>
                <w:sz w:val="18"/>
                <w:lang w:val="en-GB"/>
              </w:rPr>
              <w:t>lat</w:t>
            </w:r>
            <w:proofErr w:type="spellEnd"/>
            <w:r w:rsidRPr="007977F0">
              <w:rPr>
                <w:rFonts w:ascii="Cambria"/>
                <w:i/>
                <w:sz w:val="18"/>
                <w:lang w:val="en-GB"/>
              </w:rPr>
              <w:t>/</w:t>
            </w:r>
            <w:proofErr w:type="spellStart"/>
            <w:r w:rsidRPr="007977F0">
              <w:rPr>
                <w:rFonts w:ascii="Cambria"/>
                <w:i/>
                <w:sz w:val="18"/>
                <w:lang w:val="en-GB"/>
              </w:rPr>
              <w:t>lon</w:t>
            </w:r>
            <w:proofErr w:type="spellEnd"/>
            <w:r w:rsidRPr="007977F0">
              <w:rPr>
                <w:rFonts w:ascii="Cambria"/>
                <w:i/>
                <w:sz w:val="18"/>
                <w:lang w:val="en-GB"/>
              </w:rPr>
              <w:t xml:space="preserve"> grid)</w:t>
            </w:r>
          </w:p>
        </w:tc>
        <w:tc>
          <w:tcPr>
            <w:tcW w:w="1086" w:type="dxa"/>
          </w:tcPr>
          <w:p w14:paraId="372F8C65" w14:textId="77777777" w:rsidR="003823B7" w:rsidRPr="007977F0" w:rsidRDefault="003823B7" w:rsidP="008F14A0">
            <w:pPr>
              <w:pStyle w:val="TableParagraph"/>
              <w:spacing w:before="150" w:line="249" w:lineRule="auto"/>
              <w:ind w:left="321" w:right="216" w:hanging="89"/>
              <w:rPr>
                <w:rFonts w:ascii="Cambria"/>
                <w:i/>
                <w:sz w:val="18"/>
                <w:lang w:val="en-GB"/>
              </w:rPr>
            </w:pPr>
            <w:r w:rsidRPr="007977F0">
              <w:rPr>
                <w:rFonts w:ascii="Cambria"/>
                <w:i/>
                <w:w w:val="95"/>
                <w:sz w:val="18"/>
                <w:lang w:val="en-GB"/>
              </w:rPr>
              <w:t xml:space="preserve">Forecast </w:t>
            </w:r>
            <w:r w:rsidRPr="007977F0">
              <w:rPr>
                <w:rFonts w:ascii="Cambria"/>
                <w:i/>
                <w:sz w:val="18"/>
                <w:lang w:val="en-GB"/>
              </w:rPr>
              <w:t>range</w:t>
            </w:r>
          </w:p>
        </w:tc>
        <w:tc>
          <w:tcPr>
            <w:tcW w:w="776" w:type="dxa"/>
          </w:tcPr>
          <w:p w14:paraId="3629DF20" w14:textId="77777777" w:rsidR="003823B7" w:rsidRPr="007977F0" w:rsidRDefault="003823B7" w:rsidP="008F14A0">
            <w:pPr>
              <w:pStyle w:val="TableParagraph"/>
              <w:spacing w:before="150" w:line="249" w:lineRule="auto"/>
              <w:ind w:left="197" w:right="177" w:firstLine="1"/>
              <w:rPr>
                <w:rFonts w:ascii="Cambria"/>
                <w:i/>
                <w:sz w:val="18"/>
                <w:lang w:val="en-GB"/>
              </w:rPr>
            </w:pPr>
            <w:r w:rsidRPr="007977F0">
              <w:rPr>
                <w:rFonts w:ascii="Cambria"/>
                <w:i/>
                <w:w w:val="95"/>
                <w:sz w:val="18"/>
                <w:lang w:val="en-GB"/>
              </w:rPr>
              <w:t xml:space="preserve">Time </w:t>
            </w:r>
            <w:r w:rsidRPr="007977F0">
              <w:rPr>
                <w:rFonts w:ascii="Cambria"/>
                <w:i/>
                <w:sz w:val="18"/>
                <w:lang w:val="en-GB"/>
              </w:rPr>
              <w:t>steps</w:t>
            </w:r>
          </w:p>
        </w:tc>
        <w:tc>
          <w:tcPr>
            <w:tcW w:w="1083" w:type="dxa"/>
          </w:tcPr>
          <w:p w14:paraId="7F619FB2" w14:textId="77777777" w:rsidR="003823B7" w:rsidRPr="007977F0" w:rsidRDefault="003823B7" w:rsidP="008F14A0">
            <w:pPr>
              <w:pStyle w:val="TableParagraph"/>
              <w:spacing w:before="7"/>
              <w:ind w:left="0"/>
              <w:rPr>
                <w:rFonts w:ascii="Tahoma"/>
                <w:b/>
                <w:sz w:val="21"/>
                <w:lang w:val="en-GB"/>
              </w:rPr>
            </w:pPr>
          </w:p>
          <w:p w14:paraId="5F385E08" w14:textId="77777777" w:rsidR="003823B7" w:rsidRPr="007977F0" w:rsidRDefault="003823B7" w:rsidP="008F14A0">
            <w:pPr>
              <w:pStyle w:val="TableParagraph"/>
              <w:spacing w:before="0"/>
              <w:ind w:left="156"/>
              <w:rPr>
                <w:rFonts w:ascii="Cambria"/>
                <w:i/>
                <w:sz w:val="18"/>
                <w:lang w:val="en-GB"/>
              </w:rPr>
            </w:pPr>
            <w:r w:rsidRPr="007977F0">
              <w:rPr>
                <w:rFonts w:ascii="Cambria"/>
                <w:i/>
                <w:sz w:val="18"/>
                <w:lang w:val="en-GB"/>
              </w:rPr>
              <w:t>Frequency</w:t>
            </w:r>
          </w:p>
        </w:tc>
      </w:tr>
      <w:tr w:rsidR="003823B7" w:rsidRPr="007977F0" w14:paraId="66FF3E29" w14:textId="77777777" w:rsidTr="008F14A0">
        <w:trPr>
          <w:trHeight w:hRule="exact" w:val="514"/>
        </w:trPr>
        <w:tc>
          <w:tcPr>
            <w:tcW w:w="1458" w:type="dxa"/>
          </w:tcPr>
          <w:p w14:paraId="0AE9B613" w14:textId="77777777" w:rsidR="003823B7" w:rsidRPr="007977F0" w:rsidRDefault="003823B7" w:rsidP="008F14A0">
            <w:pPr>
              <w:pStyle w:val="TableParagraph"/>
              <w:ind w:right="275"/>
              <w:rPr>
                <w:sz w:val="18"/>
                <w:lang w:val="en-GB"/>
              </w:rPr>
            </w:pPr>
            <w:r w:rsidRPr="007977F0">
              <w:rPr>
                <w:w w:val="110"/>
                <w:sz w:val="18"/>
                <w:lang w:val="en-GB"/>
              </w:rPr>
              <w:t>Probability of precipitation</w:t>
            </w:r>
          </w:p>
        </w:tc>
        <w:tc>
          <w:tcPr>
            <w:tcW w:w="866" w:type="dxa"/>
          </w:tcPr>
          <w:p w14:paraId="42FAB492" w14:textId="77777777" w:rsidR="003823B7" w:rsidRPr="007977F0" w:rsidRDefault="003823B7" w:rsidP="008F14A0">
            <w:pPr>
              <w:pStyle w:val="TableParagraph"/>
              <w:spacing w:before="150"/>
              <w:rPr>
                <w:sz w:val="18"/>
                <w:lang w:val="en-GB"/>
              </w:rPr>
            </w:pPr>
            <w:r w:rsidRPr="007977F0">
              <w:rPr>
                <w:w w:val="110"/>
                <w:sz w:val="18"/>
                <w:lang w:val="en-GB"/>
              </w:rPr>
              <w:t>Surface</w:t>
            </w:r>
          </w:p>
        </w:tc>
        <w:tc>
          <w:tcPr>
            <w:tcW w:w="2010" w:type="dxa"/>
          </w:tcPr>
          <w:p w14:paraId="26EE0B53" w14:textId="77777777" w:rsidR="003823B7" w:rsidRPr="007977F0" w:rsidRDefault="003823B7" w:rsidP="008F14A0">
            <w:pPr>
              <w:pStyle w:val="TableParagraph"/>
              <w:ind w:left="247"/>
              <w:rPr>
                <w:sz w:val="18"/>
                <w:lang w:val="en-GB"/>
              </w:rPr>
            </w:pPr>
            <w:r w:rsidRPr="007977F0">
              <w:rPr>
                <w:w w:val="110"/>
                <w:sz w:val="18"/>
                <w:lang w:val="en-GB"/>
              </w:rPr>
              <w:t>1, 5, 10, 25, 50 and</w:t>
            </w:r>
          </w:p>
          <w:p w14:paraId="1535312B" w14:textId="77777777" w:rsidR="003823B7" w:rsidRPr="007977F0" w:rsidRDefault="003823B7" w:rsidP="008F14A0">
            <w:pPr>
              <w:pStyle w:val="TableParagraph"/>
              <w:spacing w:before="0"/>
              <w:ind w:left="282"/>
              <w:rPr>
                <w:sz w:val="18"/>
                <w:lang w:val="en-GB"/>
              </w:rPr>
            </w:pPr>
            <w:r w:rsidRPr="007977F0">
              <w:rPr>
                <w:w w:val="110"/>
                <w:sz w:val="18"/>
                <w:lang w:val="en-GB"/>
              </w:rPr>
              <w:t>100</w:t>
            </w:r>
            <w:r w:rsidR="002A134A" w:rsidRPr="007977F0">
              <w:rPr>
                <w:w w:val="110"/>
                <w:sz w:val="18"/>
                <w:lang w:val="en-GB"/>
              </w:rPr>
              <w:t> </w:t>
            </w:r>
            <w:r w:rsidRPr="007977F0">
              <w:rPr>
                <w:w w:val="110"/>
                <w:sz w:val="18"/>
                <w:lang w:val="en-GB"/>
              </w:rPr>
              <w:t>mm/24 hours</w:t>
            </w:r>
          </w:p>
        </w:tc>
        <w:tc>
          <w:tcPr>
            <w:tcW w:w="1086" w:type="dxa"/>
            <w:vMerge w:val="restart"/>
          </w:tcPr>
          <w:p w14:paraId="34ABF312" w14:textId="77777777" w:rsidR="003823B7" w:rsidRPr="007977F0" w:rsidRDefault="003823B7" w:rsidP="008F14A0">
            <w:pPr>
              <w:pStyle w:val="TableParagraph"/>
              <w:spacing w:before="0"/>
              <w:ind w:left="0"/>
              <w:rPr>
                <w:rFonts w:ascii="Tahoma"/>
                <w:b/>
                <w:lang w:val="en-GB"/>
              </w:rPr>
            </w:pPr>
          </w:p>
          <w:p w14:paraId="4398D913" w14:textId="77777777" w:rsidR="003823B7" w:rsidRPr="007977F0" w:rsidRDefault="003823B7" w:rsidP="008F14A0">
            <w:pPr>
              <w:pStyle w:val="TableParagraph"/>
              <w:spacing w:before="0"/>
              <w:ind w:left="0"/>
              <w:rPr>
                <w:rFonts w:ascii="Tahoma"/>
                <w:b/>
                <w:lang w:val="en-GB"/>
              </w:rPr>
            </w:pPr>
          </w:p>
          <w:p w14:paraId="59CC7815" w14:textId="77777777" w:rsidR="003823B7" w:rsidRPr="007977F0" w:rsidRDefault="003823B7" w:rsidP="008F14A0">
            <w:pPr>
              <w:pStyle w:val="TableParagraph"/>
              <w:spacing w:before="0"/>
              <w:ind w:left="0"/>
              <w:rPr>
                <w:rFonts w:ascii="Tahoma"/>
                <w:b/>
                <w:lang w:val="en-GB"/>
              </w:rPr>
            </w:pPr>
          </w:p>
          <w:p w14:paraId="142790BA" w14:textId="77777777" w:rsidR="003823B7" w:rsidRPr="007977F0" w:rsidRDefault="003823B7" w:rsidP="008F14A0">
            <w:pPr>
              <w:pStyle w:val="TableParagraph"/>
              <w:spacing w:before="0"/>
              <w:ind w:left="0"/>
              <w:rPr>
                <w:rFonts w:ascii="Tahoma"/>
                <w:b/>
                <w:lang w:val="en-GB"/>
              </w:rPr>
            </w:pPr>
          </w:p>
          <w:p w14:paraId="4CE7F3E8" w14:textId="77777777" w:rsidR="003823B7" w:rsidRPr="007977F0" w:rsidRDefault="003823B7" w:rsidP="008F14A0">
            <w:pPr>
              <w:pStyle w:val="TableParagraph"/>
              <w:spacing w:before="0"/>
              <w:ind w:left="0"/>
              <w:rPr>
                <w:rFonts w:ascii="Tahoma"/>
                <w:b/>
                <w:lang w:val="en-GB"/>
              </w:rPr>
            </w:pPr>
          </w:p>
          <w:p w14:paraId="7984D7EE" w14:textId="77777777" w:rsidR="003823B7" w:rsidRPr="007977F0" w:rsidRDefault="003823B7" w:rsidP="008F14A0">
            <w:pPr>
              <w:pStyle w:val="TableParagraph"/>
              <w:spacing w:before="0"/>
              <w:ind w:left="0"/>
              <w:rPr>
                <w:rFonts w:ascii="Tahoma"/>
                <w:b/>
                <w:lang w:val="en-GB"/>
              </w:rPr>
            </w:pPr>
          </w:p>
          <w:p w14:paraId="785CBEB1" w14:textId="77777777" w:rsidR="003823B7" w:rsidRPr="007977F0" w:rsidRDefault="003823B7" w:rsidP="008F14A0">
            <w:pPr>
              <w:pStyle w:val="TableParagraph"/>
              <w:spacing w:before="0"/>
              <w:ind w:left="0"/>
              <w:rPr>
                <w:rFonts w:ascii="Tahoma"/>
                <w:b/>
                <w:lang w:val="en-GB"/>
              </w:rPr>
            </w:pPr>
          </w:p>
          <w:p w14:paraId="190C889C" w14:textId="77777777" w:rsidR="003823B7" w:rsidRPr="007977F0" w:rsidRDefault="003823B7" w:rsidP="008F14A0">
            <w:pPr>
              <w:pStyle w:val="TableParagraph"/>
              <w:spacing w:before="0"/>
              <w:ind w:left="0"/>
              <w:rPr>
                <w:rFonts w:ascii="Tahoma"/>
                <w:b/>
                <w:lang w:val="en-GB"/>
              </w:rPr>
            </w:pPr>
          </w:p>
          <w:p w14:paraId="10E18957" w14:textId="77777777" w:rsidR="003823B7" w:rsidRPr="007977F0" w:rsidRDefault="003823B7" w:rsidP="008F14A0">
            <w:pPr>
              <w:pStyle w:val="TableParagraph"/>
              <w:spacing w:before="0"/>
              <w:ind w:left="0"/>
              <w:rPr>
                <w:rFonts w:ascii="Tahoma"/>
                <w:b/>
                <w:lang w:val="en-GB"/>
              </w:rPr>
            </w:pPr>
          </w:p>
          <w:p w14:paraId="375E78B7" w14:textId="77777777" w:rsidR="003823B7" w:rsidRPr="007977F0" w:rsidRDefault="003823B7" w:rsidP="008F14A0">
            <w:pPr>
              <w:pStyle w:val="TableParagraph"/>
              <w:spacing w:before="0"/>
              <w:ind w:left="0"/>
              <w:rPr>
                <w:rFonts w:ascii="Tahoma"/>
                <w:b/>
                <w:lang w:val="en-GB"/>
              </w:rPr>
            </w:pPr>
          </w:p>
          <w:p w14:paraId="3E49E178" w14:textId="77777777" w:rsidR="003823B7" w:rsidRPr="007977F0" w:rsidRDefault="003823B7" w:rsidP="008F14A0">
            <w:pPr>
              <w:pStyle w:val="TableParagraph"/>
              <w:spacing w:before="0"/>
              <w:ind w:left="0"/>
              <w:rPr>
                <w:rFonts w:ascii="Tahoma"/>
                <w:b/>
                <w:lang w:val="en-GB"/>
              </w:rPr>
            </w:pPr>
          </w:p>
          <w:p w14:paraId="335B7C08" w14:textId="77777777" w:rsidR="003823B7" w:rsidRPr="007977F0" w:rsidRDefault="003823B7" w:rsidP="008F14A0">
            <w:pPr>
              <w:pStyle w:val="TableParagraph"/>
              <w:spacing w:before="164"/>
              <w:ind w:left="110"/>
              <w:rPr>
                <w:sz w:val="18"/>
                <w:lang w:val="en-GB"/>
              </w:rPr>
            </w:pPr>
            <w:r w:rsidRPr="007977F0">
              <w:rPr>
                <w:w w:val="120"/>
                <w:sz w:val="18"/>
                <w:lang w:val="en-GB"/>
              </w:rPr>
              <w:t>1.5° × 1.5°</w:t>
            </w:r>
          </w:p>
        </w:tc>
        <w:tc>
          <w:tcPr>
            <w:tcW w:w="1086" w:type="dxa"/>
            <w:vMerge w:val="restart"/>
          </w:tcPr>
          <w:p w14:paraId="57B204AA" w14:textId="77777777" w:rsidR="003823B7" w:rsidRPr="007977F0" w:rsidRDefault="003823B7" w:rsidP="008F14A0">
            <w:pPr>
              <w:pStyle w:val="TableParagraph"/>
              <w:spacing w:before="0"/>
              <w:ind w:left="0"/>
              <w:rPr>
                <w:rFonts w:ascii="Tahoma"/>
                <w:b/>
                <w:lang w:val="en-GB"/>
              </w:rPr>
            </w:pPr>
          </w:p>
          <w:p w14:paraId="6369CBB7" w14:textId="77777777" w:rsidR="003823B7" w:rsidRPr="007977F0" w:rsidRDefault="003823B7" w:rsidP="008F14A0">
            <w:pPr>
              <w:pStyle w:val="TableParagraph"/>
              <w:spacing w:before="0"/>
              <w:ind w:left="0"/>
              <w:rPr>
                <w:rFonts w:ascii="Tahoma"/>
                <w:b/>
                <w:lang w:val="en-GB"/>
              </w:rPr>
            </w:pPr>
          </w:p>
          <w:p w14:paraId="6CB92323" w14:textId="77777777" w:rsidR="003823B7" w:rsidRPr="007977F0" w:rsidRDefault="003823B7" w:rsidP="008F14A0">
            <w:pPr>
              <w:pStyle w:val="TableParagraph"/>
              <w:spacing w:before="0"/>
              <w:ind w:left="0"/>
              <w:rPr>
                <w:rFonts w:ascii="Tahoma"/>
                <w:b/>
                <w:lang w:val="en-GB"/>
              </w:rPr>
            </w:pPr>
          </w:p>
          <w:p w14:paraId="1585F8FE" w14:textId="77777777" w:rsidR="003823B7" w:rsidRPr="007977F0" w:rsidRDefault="003823B7" w:rsidP="008F14A0">
            <w:pPr>
              <w:pStyle w:val="TableParagraph"/>
              <w:spacing w:before="0"/>
              <w:ind w:left="0"/>
              <w:rPr>
                <w:rFonts w:ascii="Tahoma"/>
                <w:b/>
                <w:lang w:val="en-GB"/>
              </w:rPr>
            </w:pPr>
          </w:p>
          <w:p w14:paraId="4FADE4BD" w14:textId="77777777" w:rsidR="003823B7" w:rsidRPr="007977F0" w:rsidRDefault="003823B7" w:rsidP="008F14A0">
            <w:pPr>
              <w:pStyle w:val="TableParagraph"/>
              <w:spacing w:before="0"/>
              <w:ind w:left="0"/>
              <w:rPr>
                <w:rFonts w:ascii="Tahoma"/>
                <w:b/>
                <w:lang w:val="en-GB"/>
              </w:rPr>
            </w:pPr>
          </w:p>
          <w:p w14:paraId="5D2D16E7" w14:textId="77777777" w:rsidR="003823B7" w:rsidRPr="007977F0" w:rsidRDefault="003823B7" w:rsidP="008F14A0">
            <w:pPr>
              <w:pStyle w:val="TableParagraph"/>
              <w:spacing w:before="0"/>
              <w:ind w:left="0"/>
              <w:rPr>
                <w:rFonts w:ascii="Tahoma"/>
                <w:b/>
                <w:lang w:val="en-GB"/>
              </w:rPr>
            </w:pPr>
          </w:p>
          <w:p w14:paraId="25D47981" w14:textId="77777777" w:rsidR="003823B7" w:rsidRPr="007977F0" w:rsidRDefault="003823B7" w:rsidP="008F14A0">
            <w:pPr>
              <w:pStyle w:val="TableParagraph"/>
              <w:spacing w:before="0"/>
              <w:ind w:left="0"/>
              <w:rPr>
                <w:rFonts w:ascii="Tahoma"/>
                <w:b/>
                <w:lang w:val="en-GB"/>
              </w:rPr>
            </w:pPr>
          </w:p>
          <w:p w14:paraId="63461EAE" w14:textId="77777777" w:rsidR="003823B7" w:rsidRPr="007977F0" w:rsidRDefault="003823B7" w:rsidP="008F14A0">
            <w:pPr>
              <w:pStyle w:val="TableParagraph"/>
              <w:spacing w:before="0"/>
              <w:ind w:left="0"/>
              <w:rPr>
                <w:rFonts w:ascii="Tahoma"/>
                <w:b/>
                <w:lang w:val="en-GB"/>
              </w:rPr>
            </w:pPr>
          </w:p>
          <w:p w14:paraId="1413EABB" w14:textId="77777777" w:rsidR="003823B7" w:rsidRPr="007977F0" w:rsidRDefault="003823B7" w:rsidP="008F14A0">
            <w:pPr>
              <w:pStyle w:val="TableParagraph"/>
              <w:spacing w:before="0"/>
              <w:ind w:left="0"/>
              <w:rPr>
                <w:rFonts w:ascii="Tahoma"/>
                <w:b/>
                <w:lang w:val="en-GB"/>
              </w:rPr>
            </w:pPr>
          </w:p>
          <w:p w14:paraId="5B20C287" w14:textId="77777777" w:rsidR="003823B7" w:rsidRPr="007977F0" w:rsidRDefault="003823B7" w:rsidP="008F14A0">
            <w:pPr>
              <w:pStyle w:val="TableParagraph"/>
              <w:spacing w:before="2"/>
              <w:ind w:left="0"/>
              <w:rPr>
                <w:rFonts w:ascii="Tahoma"/>
                <w:b/>
                <w:sz w:val="21"/>
                <w:lang w:val="en-GB"/>
              </w:rPr>
            </w:pPr>
          </w:p>
          <w:p w14:paraId="12D39089" w14:textId="77777777" w:rsidR="003823B7" w:rsidRPr="007977F0" w:rsidRDefault="003823B7" w:rsidP="008F14A0">
            <w:pPr>
              <w:pStyle w:val="TableParagraph"/>
              <w:spacing w:before="0"/>
              <w:ind w:left="129" w:right="127"/>
              <w:jc w:val="center"/>
              <w:rPr>
                <w:sz w:val="18"/>
                <w:lang w:val="en-GB"/>
              </w:rPr>
            </w:pPr>
            <w:r w:rsidRPr="007977F0">
              <w:rPr>
                <w:spacing w:val="-3"/>
                <w:w w:val="110"/>
                <w:sz w:val="18"/>
                <w:lang w:val="en-GB"/>
              </w:rPr>
              <w:t xml:space="preserve">10 </w:t>
            </w:r>
            <w:r w:rsidRPr="007977F0">
              <w:rPr>
                <w:w w:val="110"/>
                <w:sz w:val="18"/>
                <w:lang w:val="en-GB"/>
              </w:rPr>
              <w:t xml:space="preserve">days </w:t>
            </w:r>
            <w:r w:rsidRPr="007977F0">
              <w:rPr>
                <w:spacing w:val="-4"/>
                <w:w w:val="110"/>
                <w:sz w:val="18"/>
                <w:lang w:val="en-GB"/>
              </w:rPr>
              <w:t xml:space="preserve">(or </w:t>
            </w:r>
            <w:r w:rsidRPr="007977F0">
              <w:rPr>
                <w:w w:val="110"/>
                <w:sz w:val="18"/>
                <w:lang w:val="en-GB"/>
              </w:rPr>
              <w:t xml:space="preserve">the maximum range if </w:t>
            </w:r>
            <w:r w:rsidRPr="007977F0">
              <w:rPr>
                <w:spacing w:val="-5"/>
                <w:w w:val="110"/>
                <w:sz w:val="18"/>
                <w:lang w:val="en-GB"/>
              </w:rPr>
              <w:t>less)</w:t>
            </w:r>
          </w:p>
        </w:tc>
        <w:tc>
          <w:tcPr>
            <w:tcW w:w="776" w:type="dxa"/>
            <w:vMerge w:val="restart"/>
          </w:tcPr>
          <w:p w14:paraId="595C82ED" w14:textId="77777777" w:rsidR="003823B7" w:rsidRPr="007977F0" w:rsidRDefault="003823B7" w:rsidP="008F14A0">
            <w:pPr>
              <w:pStyle w:val="TableParagraph"/>
              <w:spacing w:before="0"/>
              <w:ind w:left="0"/>
              <w:rPr>
                <w:rFonts w:ascii="Tahoma"/>
                <w:b/>
                <w:lang w:val="en-GB"/>
              </w:rPr>
            </w:pPr>
          </w:p>
          <w:p w14:paraId="4D17AFEA" w14:textId="77777777" w:rsidR="003823B7" w:rsidRPr="007977F0" w:rsidRDefault="003823B7" w:rsidP="008F14A0">
            <w:pPr>
              <w:pStyle w:val="TableParagraph"/>
              <w:spacing w:before="0"/>
              <w:ind w:left="0"/>
              <w:rPr>
                <w:rFonts w:ascii="Tahoma"/>
                <w:b/>
                <w:lang w:val="en-GB"/>
              </w:rPr>
            </w:pPr>
          </w:p>
          <w:p w14:paraId="20C47A7A" w14:textId="77777777" w:rsidR="003823B7" w:rsidRPr="007977F0" w:rsidRDefault="003823B7" w:rsidP="008F14A0">
            <w:pPr>
              <w:pStyle w:val="TableParagraph"/>
              <w:spacing w:before="0"/>
              <w:ind w:left="0"/>
              <w:rPr>
                <w:rFonts w:ascii="Tahoma"/>
                <w:b/>
                <w:lang w:val="en-GB"/>
              </w:rPr>
            </w:pPr>
          </w:p>
          <w:p w14:paraId="2C9B6553" w14:textId="77777777" w:rsidR="003823B7" w:rsidRPr="007977F0" w:rsidRDefault="003823B7" w:rsidP="008F14A0">
            <w:pPr>
              <w:pStyle w:val="TableParagraph"/>
              <w:spacing w:before="0"/>
              <w:ind w:left="0"/>
              <w:rPr>
                <w:rFonts w:ascii="Tahoma"/>
                <w:b/>
                <w:lang w:val="en-GB"/>
              </w:rPr>
            </w:pPr>
          </w:p>
          <w:p w14:paraId="608AF42C" w14:textId="77777777" w:rsidR="003823B7" w:rsidRPr="007977F0" w:rsidRDefault="003823B7" w:rsidP="008F14A0">
            <w:pPr>
              <w:pStyle w:val="TableParagraph"/>
              <w:spacing w:before="0"/>
              <w:ind w:left="0"/>
              <w:rPr>
                <w:rFonts w:ascii="Tahoma"/>
                <w:b/>
                <w:lang w:val="en-GB"/>
              </w:rPr>
            </w:pPr>
          </w:p>
          <w:p w14:paraId="4DC61FB7" w14:textId="77777777" w:rsidR="003823B7" w:rsidRPr="007977F0" w:rsidRDefault="003823B7" w:rsidP="008F14A0">
            <w:pPr>
              <w:pStyle w:val="TableParagraph"/>
              <w:spacing w:before="0"/>
              <w:ind w:left="0"/>
              <w:rPr>
                <w:rFonts w:ascii="Tahoma"/>
                <w:b/>
                <w:lang w:val="en-GB"/>
              </w:rPr>
            </w:pPr>
          </w:p>
          <w:p w14:paraId="44BB8041" w14:textId="77777777" w:rsidR="003823B7" w:rsidRPr="007977F0" w:rsidRDefault="003823B7" w:rsidP="008F14A0">
            <w:pPr>
              <w:pStyle w:val="TableParagraph"/>
              <w:spacing w:before="0"/>
              <w:ind w:left="0"/>
              <w:rPr>
                <w:rFonts w:ascii="Tahoma"/>
                <w:b/>
                <w:lang w:val="en-GB"/>
              </w:rPr>
            </w:pPr>
          </w:p>
          <w:p w14:paraId="6834101B" w14:textId="77777777" w:rsidR="003823B7" w:rsidRPr="007977F0" w:rsidRDefault="003823B7" w:rsidP="008F14A0">
            <w:pPr>
              <w:pStyle w:val="TableParagraph"/>
              <w:spacing w:before="0"/>
              <w:ind w:left="0"/>
              <w:rPr>
                <w:rFonts w:ascii="Tahoma"/>
                <w:b/>
                <w:lang w:val="en-GB"/>
              </w:rPr>
            </w:pPr>
          </w:p>
          <w:p w14:paraId="305ADB7D" w14:textId="77777777" w:rsidR="003823B7" w:rsidRPr="007977F0" w:rsidRDefault="003823B7" w:rsidP="008F14A0">
            <w:pPr>
              <w:pStyle w:val="TableParagraph"/>
              <w:spacing w:before="0"/>
              <w:ind w:left="0"/>
              <w:rPr>
                <w:rFonts w:ascii="Tahoma"/>
                <w:b/>
                <w:lang w:val="en-GB"/>
              </w:rPr>
            </w:pPr>
          </w:p>
          <w:p w14:paraId="28A311AB" w14:textId="77777777" w:rsidR="003823B7" w:rsidRPr="007977F0" w:rsidRDefault="003823B7" w:rsidP="008F14A0">
            <w:pPr>
              <w:pStyle w:val="TableParagraph"/>
              <w:spacing w:before="0"/>
              <w:ind w:left="0"/>
              <w:rPr>
                <w:rFonts w:ascii="Tahoma"/>
                <w:b/>
                <w:lang w:val="en-GB"/>
              </w:rPr>
            </w:pPr>
          </w:p>
          <w:p w14:paraId="12E99CFF" w14:textId="77777777" w:rsidR="003823B7" w:rsidRPr="007977F0" w:rsidRDefault="003823B7" w:rsidP="008F14A0">
            <w:pPr>
              <w:pStyle w:val="TableParagraph"/>
              <w:spacing w:before="4"/>
              <w:ind w:left="0"/>
              <w:rPr>
                <w:rFonts w:ascii="Tahoma"/>
                <w:b/>
                <w:sz w:val="17"/>
                <w:lang w:val="en-GB"/>
              </w:rPr>
            </w:pPr>
          </w:p>
          <w:p w14:paraId="2738AE3E" w14:textId="77777777" w:rsidR="003823B7" w:rsidRPr="007977F0" w:rsidRDefault="003823B7" w:rsidP="008F14A0">
            <w:pPr>
              <w:pStyle w:val="TableParagraph"/>
              <w:spacing w:before="0"/>
              <w:ind w:left="291" w:right="147" w:hanging="130"/>
              <w:rPr>
                <w:sz w:val="18"/>
                <w:lang w:val="en-GB"/>
              </w:rPr>
            </w:pPr>
            <w:r w:rsidRPr="007977F0">
              <w:rPr>
                <w:w w:val="110"/>
                <w:sz w:val="18"/>
                <w:lang w:val="en-GB"/>
              </w:rPr>
              <w:t>Every 12</w:t>
            </w:r>
          </w:p>
          <w:p w14:paraId="44813E90" w14:textId="77777777" w:rsidR="003823B7" w:rsidRPr="007977F0" w:rsidRDefault="003823B7" w:rsidP="008F14A0">
            <w:pPr>
              <w:pStyle w:val="TableParagraph"/>
              <w:spacing w:before="0"/>
              <w:ind w:left="152"/>
              <w:rPr>
                <w:sz w:val="18"/>
                <w:lang w:val="en-GB"/>
              </w:rPr>
            </w:pPr>
            <w:r w:rsidRPr="007977F0">
              <w:rPr>
                <w:w w:val="110"/>
                <w:sz w:val="18"/>
                <w:lang w:val="en-GB"/>
              </w:rPr>
              <w:t>hours</w:t>
            </w:r>
          </w:p>
        </w:tc>
        <w:tc>
          <w:tcPr>
            <w:tcW w:w="1083" w:type="dxa"/>
            <w:vMerge w:val="restart"/>
          </w:tcPr>
          <w:p w14:paraId="2D4A0370" w14:textId="77777777" w:rsidR="003823B7" w:rsidRPr="007977F0" w:rsidRDefault="003823B7" w:rsidP="008F14A0">
            <w:pPr>
              <w:pStyle w:val="TableParagraph"/>
              <w:spacing w:before="0"/>
              <w:ind w:left="0"/>
              <w:rPr>
                <w:rFonts w:ascii="Tahoma"/>
                <w:b/>
                <w:lang w:val="en-GB"/>
              </w:rPr>
            </w:pPr>
          </w:p>
          <w:p w14:paraId="0B72B376" w14:textId="77777777" w:rsidR="003823B7" w:rsidRPr="007977F0" w:rsidRDefault="003823B7" w:rsidP="008F14A0">
            <w:pPr>
              <w:pStyle w:val="TableParagraph"/>
              <w:spacing w:before="0"/>
              <w:ind w:left="0"/>
              <w:rPr>
                <w:rFonts w:ascii="Tahoma"/>
                <w:b/>
                <w:lang w:val="en-GB"/>
              </w:rPr>
            </w:pPr>
          </w:p>
          <w:p w14:paraId="4A5B6C31" w14:textId="77777777" w:rsidR="003823B7" w:rsidRPr="007977F0" w:rsidRDefault="003823B7" w:rsidP="008F14A0">
            <w:pPr>
              <w:pStyle w:val="TableParagraph"/>
              <w:spacing w:before="0"/>
              <w:ind w:left="0"/>
              <w:rPr>
                <w:rFonts w:ascii="Tahoma"/>
                <w:b/>
                <w:lang w:val="en-GB"/>
              </w:rPr>
            </w:pPr>
          </w:p>
          <w:p w14:paraId="305261BA" w14:textId="77777777" w:rsidR="003823B7" w:rsidRPr="007977F0" w:rsidRDefault="003823B7" w:rsidP="008F14A0">
            <w:pPr>
              <w:pStyle w:val="TableParagraph"/>
              <w:spacing w:before="0"/>
              <w:ind w:left="0"/>
              <w:rPr>
                <w:rFonts w:ascii="Tahoma"/>
                <w:b/>
                <w:lang w:val="en-GB"/>
              </w:rPr>
            </w:pPr>
          </w:p>
          <w:p w14:paraId="637BF2D0" w14:textId="77777777" w:rsidR="003823B7" w:rsidRPr="007977F0" w:rsidRDefault="003823B7" w:rsidP="008F14A0">
            <w:pPr>
              <w:pStyle w:val="TableParagraph"/>
              <w:spacing w:before="0"/>
              <w:ind w:left="0"/>
              <w:rPr>
                <w:rFonts w:ascii="Tahoma"/>
                <w:b/>
                <w:lang w:val="en-GB"/>
              </w:rPr>
            </w:pPr>
          </w:p>
          <w:p w14:paraId="251EF207" w14:textId="77777777" w:rsidR="003823B7" w:rsidRPr="007977F0" w:rsidRDefault="003823B7" w:rsidP="008F14A0">
            <w:pPr>
              <w:pStyle w:val="TableParagraph"/>
              <w:spacing w:before="0"/>
              <w:ind w:left="0"/>
              <w:rPr>
                <w:rFonts w:ascii="Tahoma"/>
                <w:b/>
                <w:lang w:val="en-GB"/>
              </w:rPr>
            </w:pPr>
          </w:p>
          <w:p w14:paraId="2F37AF91" w14:textId="77777777" w:rsidR="003823B7" w:rsidRPr="007977F0" w:rsidRDefault="003823B7" w:rsidP="008F14A0">
            <w:pPr>
              <w:pStyle w:val="TableParagraph"/>
              <w:spacing w:before="0"/>
              <w:ind w:left="0"/>
              <w:rPr>
                <w:rFonts w:ascii="Tahoma"/>
                <w:b/>
                <w:lang w:val="en-GB"/>
              </w:rPr>
            </w:pPr>
          </w:p>
          <w:p w14:paraId="065709EC" w14:textId="77777777" w:rsidR="003823B7" w:rsidRPr="007977F0" w:rsidRDefault="003823B7" w:rsidP="008F14A0">
            <w:pPr>
              <w:pStyle w:val="TableParagraph"/>
              <w:spacing w:before="0"/>
              <w:ind w:left="0"/>
              <w:rPr>
                <w:rFonts w:ascii="Tahoma"/>
                <w:b/>
                <w:lang w:val="en-GB"/>
              </w:rPr>
            </w:pPr>
          </w:p>
          <w:p w14:paraId="542457B5" w14:textId="77777777" w:rsidR="003823B7" w:rsidRPr="007977F0" w:rsidRDefault="003823B7" w:rsidP="008F14A0">
            <w:pPr>
              <w:pStyle w:val="TableParagraph"/>
              <w:spacing w:before="0"/>
              <w:ind w:left="0"/>
              <w:rPr>
                <w:rFonts w:ascii="Tahoma"/>
                <w:b/>
                <w:lang w:val="en-GB"/>
              </w:rPr>
            </w:pPr>
          </w:p>
          <w:p w14:paraId="1145A4B5" w14:textId="77777777" w:rsidR="003823B7" w:rsidRPr="007977F0" w:rsidRDefault="003823B7" w:rsidP="008F14A0">
            <w:pPr>
              <w:pStyle w:val="TableParagraph"/>
              <w:spacing w:before="0"/>
              <w:ind w:left="0"/>
              <w:rPr>
                <w:rFonts w:ascii="Tahoma"/>
                <w:b/>
                <w:lang w:val="en-GB"/>
              </w:rPr>
            </w:pPr>
          </w:p>
          <w:p w14:paraId="37CC6116" w14:textId="77777777" w:rsidR="003823B7" w:rsidRPr="007977F0" w:rsidRDefault="003823B7" w:rsidP="008F14A0">
            <w:pPr>
              <w:pStyle w:val="TableParagraph"/>
              <w:spacing w:before="0"/>
              <w:ind w:left="0"/>
              <w:rPr>
                <w:rFonts w:ascii="Tahoma"/>
                <w:b/>
                <w:lang w:val="en-GB"/>
              </w:rPr>
            </w:pPr>
          </w:p>
          <w:p w14:paraId="36B55EB6" w14:textId="77777777" w:rsidR="003823B7" w:rsidRPr="007977F0" w:rsidRDefault="003823B7" w:rsidP="008F14A0">
            <w:pPr>
              <w:pStyle w:val="TableParagraph"/>
              <w:spacing w:before="164"/>
              <w:ind w:left="83"/>
              <w:rPr>
                <w:sz w:val="18"/>
                <w:lang w:val="en-GB"/>
              </w:rPr>
            </w:pPr>
            <w:r w:rsidRPr="007977F0">
              <w:rPr>
                <w:w w:val="110"/>
                <w:sz w:val="18"/>
                <w:lang w:val="en-GB"/>
              </w:rPr>
              <w:t>Once a day</w:t>
            </w:r>
          </w:p>
        </w:tc>
      </w:tr>
      <w:tr w:rsidR="003823B7" w:rsidRPr="007977F0" w14:paraId="379C116D" w14:textId="77777777" w:rsidTr="008F14A0">
        <w:trPr>
          <w:trHeight w:hRule="exact" w:val="734"/>
        </w:trPr>
        <w:tc>
          <w:tcPr>
            <w:tcW w:w="1458" w:type="dxa"/>
          </w:tcPr>
          <w:p w14:paraId="6900A720" w14:textId="77777777" w:rsidR="003823B7" w:rsidRPr="007977F0" w:rsidRDefault="003823B7" w:rsidP="008F14A0">
            <w:pPr>
              <w:pStyle w:val="TableParagraph"/>
              <w:ind w:right="119"/>
              <w:rPr>
                <w:sz w:val="18"/>
                <w:lang w:val="en-GB"/>
              </w:rPr>
            </w:pPr>
            <w:r w:rsidRPr="007977F0">
              <w:rPr>
                <w:w w:val="110"/>
                <w:sz w:val="18"/>
                <w:lang w:val="en-GB"/>
              </w:rPr>
              <w:t>Probability of 10-m sustained wind and gusts</w:t>
            </w:r>
          </w:p>
        </w:tc>
        <w:tc>
          <w:tcPr>
            <w:tcW w:w="866" w:type="dxa"/>
          </w:tcPr>
          <w:p w14:paraId="5918569B" w14:textId="77777777" w:rsidR="003823B7" w:rsidRPr="007977F0" w:rsidRDefault="003823B7" w:rsidP="008F14A0">
            <w:pPr>
              <w:pStyle w:val="TableParagraph"/>
              <w:spacing w:before="6"/>
              <w:ind w:left="0"/>
              <w:rPr>
                <w:rFonts w:ascii="Tahoma"/>
                <w:b/>
                <w:sz w:val="21"/>
                <w:lang w:val="en-GB"/>
              </w:rPr>
            </w:pPr>
          </w:p>
          <w:p w14:paraId="15BF6C4D" w14:textId="77777777" w:rsidR="003823B7" w:rsidRPr="007977F0" w:rsidRDefault="003823B7" w:rsidP="008F14A0">
            <w:pPr>
              <w:pStyle w:val="TableParagraph"/>
              <w:spacing w:before="0"/>
              <w:rPr>
                <w:sz w:val="18"/>
                <w:lang w:val="en-GB"/>
              </w:rPr>
            </w:pPr>
            <w:r w:rsidRPr="007977F0">
              <w:rPr>
                <w:w w:val="110"/>
                <w:sz w:val="18"/>
                <w:lang w:val="en-GB"/>
              </w:rPr>
              <w:t>Surface</w:t>
            </w:r>
          </w:p>
        </w:tc>
        <w:tc>
          <w:tcPr>
            <w:tcW w:w="2010" w:type="dxa"/>
          </w:tcPr>
          <w:p w14:paraId="6BAA8057" w14:textId="77777777" w:rsidR="003823B7" w:rsidRPr="007977F0" w:rsidRDefault="003823B7" w:rsidP="008F14A0">
            <w:pPr>
              <w:pStyle w:val="TableParagraph"/>
              <w:spacing w:before="6"/>
              <w:ind w:left="0"/>
              <w:rPr>
                <w:rFonts w:ascii="Tahoma"/>
                <w:b/>
                <w:sz w:val="21"/>
                <w:lang w:val="en-GB"/>
              </w:rPr>
            </w:pPr>
          </w:p>
          <w:p w14:paraId="070A768E" w14:textId="77777777" w:rsidR="003823B7" w:rsidRPr="007977F0" w:rsidRDefault="003823B7" w:rsidP="008F14A0">
            <w:pPr>
              <w:pStyle w:val="TableParagraph"/>
              <w:spacing w:before="0"/>
              <w:ind w:left="94" w:right="95"/>
              <w:jc w:val="center"/>
              <w:rPr>
                <w:sz w:val="10"/>
                <w:lang w:val="en-GB"/>
              </w:rPr>
            </w:pPr>
            <w:r w:rsidRPr="007977F0">
              <w:rPr>
                <w:w w:val="110"/>
                <w:sz w:val="18"/>
                <w:lang w:val="en-GB"/>
              </w:rPr>
              <w:t>10, 15 and 25</w:t>
            </w:r>
            <w:r w:rsidR="002A134A" w:rsidRPr="007977F0">
              <w:rPr>
                <w:w w:val="110"/>
                <w:sz w:val="18"/>
                <w:lang w:val="en-GB"/>
              </w:rPr>
              <w:t> </w:t>
            </w:r>
            <w:r w:rsidRPr="007977F0">
              <w:rPr>
                <w:w w:val="110"/>
                <w:sz w:val="18"/>
                <w:lang w:val="en-GB"/>
              </w:rPr>
              <w:t>m s</w:t>
            </w:r>
            <w:r w:rsidRPr="007977F0">
              <w:rPr>
                <w:w w:val="110"/>
                <w:position w:val="6"/>
                <w:sz w:val="10"/>
                <w:lang w:val="en-GB"/>
              </w:rPr>
              <w:t>–1</w:t>
            </w:r>
          </w:p>
        </w:tc>
        <w:tc>
          <w:tcPr>
            <w:tcW w:w="1086" w:type="dxa"/>
            <w:vMerge/>
          </w:tcPr>
          <w:p w14:paraId="3772DD42" w14:textId="77777777" w:rsidR="003823B7" w:rsidRPr="007977F0" w:rsidRDefault="003823B7" w:rsidP="008F14A0"/>
        </w:tc>
        <w:tc>
          <w:tcPr>
            <w:tcW w:w="1086" w:type="dxa"/>
            <w:vMerge/>
          </w:tcPr>
          <w:p w14:paraId="4C9F053E" w14:textId="77777777" w:rsidR="003823B7" w:rsidRPr="007977F0" w:rsidRDefault="003823B7" w:rsidP="008F14A0"/>
        </w:tc>
        <w:tc>
          <w:tcPr>
            <w:tcW w:w="776" w:type="dxa"/>
            <w:vMerge/>
          </w:tcPr>
          <w:p w14:paraId="0B98F451" w14:textId="77777777" w:rsidR="003823B7" w:rsidRPr="007977F0" w:rsidRDefault="003823B7" w:rsidP="008F14A0"/>
        </w:tc>
        <w:tc>
          <w:tcPr>
            <w:tcW w:w="1083" w:type="dxa"/>
            <w:vMerge/>
          </w:tcPr>
          <w:p w14:paraId="05E18445" w14:textId="77777777" w:rsidR="003823B7" w:rsidRPr="007977F0" w:rsidRDefault="003823B7" w:rsidP="008F14A0"/>
        </w:tc>
      </w:tr>
      <w:tr w:rsidR="003823B7" w:rsidRPr="007977F0" w14:paraId="74CCDCFC" w14:textId="77777777" w:rsidTr="008F14A0">
        <w:trPr>
          <w:trHeight w:hRule="exact" w:val="1394"/>
        </w:trPr>
        <w:tc>
          <w:tcPr>
            <w:tcW w:w="1458" w:type="dxa"/>
          </w:tcPr>
          <w:p w14:paraId="79554B93" w14:textId="77777777" w:rsidR="003823B7" w:rsidRPr="007977F0" w:rsidRDefault="003823B7" w:rsidP="008F14A0">
            <w:pPr>
              <w:pStyle w:val="TableParagraph"/>
              <w:spacing w:before="8"/>
              <w:ind w:left="0"/>
              <w:rPr>
                <w:rFonts w:ascii="Tahoma"/>
                <w:b/>
                <w:sz w:val="30"/>
                <w:lang w:val="en-GB"/>
              </w:rPr>
            </w:pPr>
          </w:p>
          <w:p w14:paraId="58414375" w14:textId="77777777" w:rsidR="003823B7" w:rsidRPr="007977F0" w:rsidRDefault="003823B7" w:rsidP="008F14A0">
            <w:pPr>
              <w:pStyle w:val="TableParagraph"/>
              <w:spacing w:before="0"/>
              <w:ind w:right="275"/>
              <w:rPr>
                <w:sz w:val="18"/>
                <w:lang w:val="en-GB"/>
              </w:rPr>
            </w:pPr>
            <w:r w:rsidRPr="007977F0">
              <w:rPr>
                <w:w w:val="110"/>
                <w:sz w:val="18"/>
                <w:lang w:val="en-GB"/>
              </w:rPr>
              <w:t>Probability of temperature anomalies</w:t>
            </w:r>
          </w:p>
        </w:tc>
        <w:tc>
          <w:tcPr>
            <w:tcW w:w="866" w:type="dxa"/>
          </w:tcPr>
          <w:p w14:paraId="5AC5BF7C" w14:textId="77777777" w:rsidR="003823B7" w:rsidRPr="007977F0" w:rsidRDefault="003823B7" w:rsidP="008F14A0">
            <w:pPr>
              <w:pStyle w:val="TableParagraph"/>
              <w:spacing w:before="0"/>
              <w:ind w:left="0"/>
              <w:rPr>
                <w:rFonts w:ascii="Tahoma"/>
                <w:b/>
                <w:lang w:val="en-GB"/>
              </w:rPr>
            </w:pPr>
          </w:p>
          <w:p w14:paraId="6F4FEC09" w14:textId="77777777" w:rsidR="003823B7" w:rsidRPr="007977F0" w:rsidRDefault="003823B7" w:rsidP="008F14A0">
            <w:pPr>
              <w:pStyle w:val="TableParagraph"/>
              <w:spacing w:before="10"/>
              <w:ind w:left="0"/>
              <w:rPr>
                <w:rFonts w:ascii="Tahoma"/>
                <w:b/>
                <w:sz w:val="26"/>
                <w:lang w:val="en-GB"/>
              </w:rPr>
            </w:pPr>
          </w:p>
          <w:p w14:paraId="681EF600" w14:textId="77777777" w:rsidR="003823B7" w:rsidRPr="007977F0" w:rsidRDefault="003823B7" w:rsidP="008F14A0">
            <w:pPr>
              <w:pStyle w:val="TableParagraph"/>
              <w:spacing w:before="0"/>
              <w:rPr>
                <w:sz w:val="18"/>
                <w:lang w:val="en-GB"/>
              </w:rPr>
            </w:pPr>
            <w:r w:rsidRPr="007977F0">
              <w:rPr>
                <w:w w:val="110"/>
                <w:sz w:val="18"/>
                <w:lang w:val="en-GB"/>
              </w:rPr>
              <w:t>850</w:t>
            </w:r>
          </w:p>
        </w:tc>
        <w:tc>
          <w:tcPr>
            <w:tcW w:w="2010" w:type="dxa"/>
          </w:tcPr>
          <w:p w14:paraId="06D04B06" w14:textId="77777777" w:rsidR="003823B7" w:rsidRPr="007977F0" w:rsidRDefault="003823B7" w:rsidP="008F14A0">
            <w:pPr>
              <w:pStyle w:val="TableParagraph"/>
              <w:ind w:left="97" w:right="95"/>
              <w:jc w:val="center"/>
              <w:rPr>
                <w:sz w:val="18"/>
                <w:lang w:val="en-GB"/>
              </w:rPr>
            </w:pPr>
            <w:r w:rsidRPr="007977F0">
              <w:rPr>
                <w:w w:val="110"/>
                <w:sz w:val="18"/>
                <w:lang w:val="en-GB"/>
              </w:rPr>
              <w:t>±1, ±1.5, ±2 standard deviations with respect to a reanalysis climatology specified by the Producing Centre</w:t>
            </w:r>
          </w:p>
        </w:tc>
        <w:tc>
          <w:tcPr>
            <w:tcW w:w="1086" w:type="dxa"/>
            <w:vMerge/>
          </w:tcPr>
          <w:p w14:paraId="7FDAE3AB" w14:textId="77777777" w:rsidR="003823B7" w:rsidRPr="007977F0" w:rsidRDefault="003823B7" w:rsidP="008F14A0"/>
        </w:tc>
        <w:tc>
          <w:tcPr>
            <w:tcW w:w="1086" w:type="dxa"/>
            <w:vMerge/>
          </w:tcPr>
          <w:p w14:paraId="0B5D03B2" w14:textId="77777777" w:rsidR="003823B7" w:rsidRPr="007977F0" w:rsidRDefault="003823B7" w:rsidP="008F14A0"/>
        </w:tc>
        <w:tc>
          <w:tcPr>
            <w:tcW w:w="776" w:type="dxa"/>
            <w:vMerge/>
          </w:tcPr>
          <w:p w14:paraId="0A637EC9" w14:textId="77777777" w:rsidR="003823B7" w:rsidRPr="007977F0" w:rsidRDefault="003823B7" w:rsidP="008F14A0"/>
        </w:tc>
        <w:tc>
          <w:tcPr>
            <w:tcW w:w="1083" w:type="dxa"/>
            <w:vMerge/>
          </w:tcPr>
          <w:p w14:paraId="2603A490" w14:textId="77777777" w:rsidR="003823B7" w:rsidRPr="007977F0" w:rsidRDefault="003823B7" w:rsidP="008F14A0"/>
        </w:tc>
      </w:tr>
      <w:tr w:rsidR="003823B7" w:rsidRPr="007977F0" w14:paraId="02336846" w14:textId="77777777" w:rsidTr="008F14A0">
        <w:trPr>
          <w:trHeight w:hRule="exact" w:val="1394"/>
        </w:trPr>
        <w:tc>
          <w:tcPr>
            <w:tcW w:w="1458" w:type="dxa"/>
          </w:tcPr>
          <w:p w14:paraId="7246A3FC" w14:textId="77777777" w:rsidR="003823B7" w:rsidRPr="007977F0" w:rsidRDefault="003823B7" w:rsidP="008F14A0">
            <w:pPr>
              <w:pStyle w:val="TableParagraph"/>
              <w:ind w:right="164"/>
              <w:rPr>
                <w:sz w:val="18"/>
                <w:lang w:val="en-GB"/>
              </w:rPr>
            </w:pPr>
            <w:r w:rsidRPr="007977F0">
              <w:rPr>
                <w:w w:val="110"/>
                <w:sz w:val="18"/>
                <w:lang w:val="en-GB"/>
              </w:rPr>
              <w:t>Ensemble mean + spread (standard deviation) of geopotential height</w:t>
            </w:r>
          </w:p>
        </w:tc>
        <w:tc>
          <w:tcPr>
            <w:tcW w:w="866" w:type="dxa"/>
          </w:tcPr>
          <w:p w14:paraId="1B0DDEE1" w14:textId="77777777" w:rsidR="003823B7" w:rsidRPr="007977F0" w:rsidRDefault="003823B7" w:rsidP="008F14A0">
            <w:pPr>
              <w:pStyle w:val="TableParagraph"/>
              <w:spacing w:before="0"/>
              <w:ind w:left="0"/>
              <w:rPr>
                <w:rFonts w:ascii="Tahoma"/>
                <w:b/>
                <w:lang w:val="en-GB"/>
              </w:rPr>
            </w:pPr>
          </w:p>
          <w:p w14:paraId="7E2C199A" w14:textId="77777777" w:rsidR="003823B7" w:rsidRPr="007977F0" w:rsidRDefault="003823B7" w:rsidP="008F14A0">
            <w:pPr>
              <w:pStyle w:val="TableParagraph"/>
              <w:spacing w:before="10"/>
              <w:ind w:left="0"/>
              <w:rPr>
                <w:rFonts w:ascii="Tahoma"/>
                <w:b/>
                <w:sz w:val="26"/>
                <w:lang w:val="en-GB"/>
              </w:rPr>
            </w:pPr>
          </w:p>
          <w:p w14:paraId="7CDF2E2A" w14:textId="77777777" w:rsidR="003823B7" w:rsidRPr="007977F0" w:rsidRDefault="003823B7" w:rsidP="008F14A0">
            <w:pPr>
              <w:pStyle w:val="TableParagraph"/>
              <w:spacing w:before="0"/>
              <w:rPr>
                <w:sz w:val="18"/>
                <w:lang w:val="en-GB"/>
              </w:rPr>
            </w:pPr>
            <w:r w:rsidRPr="007977F0">
              <w:rPr>
                <w:w w:val="110"/>
                <w:sz w:val="18"/>
                <w:lang w:val="en-GB"/>
              </w:rPr>
              <w:t>500</w:t>
            </w:r>
          </w:p>
        </w:tc>
        <w:tc>
          <w:tcPr>
            <w:tcW w:w="2010" w:type="dxa"/>
          </w:tcPr>
          <w:p w14:paraId="18FAFFF7" w14:textId="77777777" w:rsidR="003823B7" w:rsidRPr="007977F0" w:rsidRDefault="003823B7" w:rsidP="008F14A0"/>
        </w:tc>
        <w:tc>
          <w:tcPr>
            <w:tcW w:w="1086" w:type="dxa"/>
            <w:vMerge/>
          </w:tcPr>
          <w:p w14:paraId="703A6033" w14:textId="77777777" w:rsidR="003823B7" w:rsidRPr="007977F0" w:rsidRDefault="003823B7" w:rsidP="008F14A0"/>
        </w:tc>
        <w:tc>
          <w:tcPr>
            <w:tcW w:w="1086" w:type="dxa"/>
            <w:vMerge/>
          </w:tcPr>
          <w:p w14:paraId="0A896A95" w14:textId="77777777" w:rsidR="003823B7" w:rsidRPr="007977F0" w:rsidRDefault="003823B7" w:rsidP="008F14A0"/>
        </w:tc>
        <w:tc>
          <w:tcPr>
            <w:tcW w:w="776" w:type="dxa"/>
            <w:vMerge/>
          </w:tcPr>
          <w:p w14:paraId="54CA98E4" w14:textId="77777777" w:rsidR="003823B7" w:rsidRPr="007977F0" w:rsidRDefault="003823B7" w:rsidP="008F14A0"/>
        </w:tc>
        <w:tc>
          <w:tcPr>
            <w:tcW w:w="1083" w:type="dxa"/>
            <w:vMerge/>
          </w:tcPr>
          <w:p w14:paraId="7B583698" w14:textId="77777777" w:rsidR="003823B7" w:rsidRPr="007977F0" w:rsidRDefault="003823B7" w:rsidP="008F14A0"/>
        </w:tc>
      </w:tr>
      <w:tr w:rsidR="003823B7" w:rsidRPr="007977F0" w14:paraId="0A0B94D2" w14:textId="77777777" w:rsidTr="008F14A0">
        <w:trPr>
          <w:trHeight w:hRule="exact" w:val="1174"/>
        </w:trPr>
        <w:tc>
          <w:tcPr>
            <w:tcW w:w="1458" w:type="dxa"/>
          </w:tcPr>
          <w:p w14:paraId="0933ED12" w14:textId="77777777" w:rsidR="003823B7" w:rsidRPr="007977F0" w:rsidRDefault="003823B7" w:rsidP="008F14A0">
            <w:pPr>
              <w:pStyle w:val="TableParagraph"/>
              <w:spacing w:before="39"/>
              <w:ind w:right="164"/>
              <w:rPr>
                <w:sz w:val="18"/>
                <w:lang w:val="en-GB"/>
              </w:rPr>
            </w:pPr>
            <w:r w:rsidRPr="007977F0">
              <w:rPr>
                <w:w w:val="110"/>
                <w:sz w:val="18"/>
                <w:lang w:val="en-GB"/>
              </w:rPr>
              <w:t>Ensemble mean + spread (standard deviation) of MSLP</w:t>
            </w:r>
          </w:p>
        </w:tc>
        <w:tc>
          <w:tcPr>
            <w:tcW w:w="866" w:type="dxa"/>
          </w:tcPr>
          <w:p w14:paraId="281A8264" w14:textId="77777777" w:rsidR="003823B7" w:rsidRPr="007977F0" w:rsidRDefault="003823B7" w:rsidP="008F14A0">
            <w:pPr>
              <w:pStyle w:val="TableParagraph"/>
              <w:spacing w:before="0"/>
              <w:ind w:left="0"/>
              <w:rPr>
                <w:rFonts w:ascii="Tahoma"/>
                <w:b/>
                <w:lang w:val="en-GB"/>
              </w:rPr>
            </w:pPr>
          </w:p>
          <w:p w14:paraId="1C08FF4D" w14:textId="77777777" w:rsidR="003823B7" w:rsidRPr="007977F0" w:rsidRDefault="003823B7" w:rsidP="008F14A0">
            <w:pPr>
              <w:pStyle w:val="TableParagraph"/>
              <w:spacing w:before="8"/>
              <w:ind w:left="0"/>
              <w:rPr>
                <w:rFonts w:ascii="Tahoma"/>
                <w:b/>
                <w:sz w:val="17"/>
                <w:lang w:val="en-GB"/>
              </w:rPr>
            </w:pPr>
          </w:p>
          <w:p w14:paraId="2036F46B" w14:textId="77777777" w:rsidR="003823B7" w:rsidRPr="007977F0" w:rsidRDefault="003823B7" w:rsidP="008F14A0">
            <w:pPr>
              <w:pStyle w:val="TableParagraph"/>
              <w:spacing w:before="0"/>
              <w:rPr>
                <w:sz w:val="18"/>
                <w:lang w:val="en-GB"/>
              </w:rPr>
            </w:pPr>
            <w:r w:rsidRPr="007977F0">
              <w:rPr>
                <w:w w:val="110"/>
                <w:sz w:val="18"/>
                <w:lang w:val="en-GB"/>
              </w:rPr>
              <w:t>Surface</w:t>
            </w:r>
          </w:p>
        </w:tc>
        <w:tc>
          <w:tcPr>
            <w:tcW w:w="2010" w:type="dxa"/>
          </w:tcPr>
          <w:p w14:paraId="774B7AFB" w14:textId="77777777" w:rsidR="003823B7" w:rsidRPr="007977F0" w:rsidRDefault="003823B7" w:rsidP="008F14A0"/>
        </w:tc>
        <w:tc>
          <w:tcPr>
            <w:tcW w:w="1086" w:type="dxa"/>
            <w:vMerge/>
          </w:tcPr>
          <w:p w14:paraId="25B9EA08" w14:textId="77777777" w:rsidR="003823B7" w:rsidRPr="007977F0" w:rsidRDefault="003823B7" w:rsidP="008F14A0"/>
        </w:tc>
        <w:tc>
          <w:tcPr>
            <w:tcW w:w="1086" w:type="dxa"/>
            <w:vMerge/>
          </w:tcPr>
          <w:p w14:paraId="6853F3EB" w14:textId="77777777" w:rsidR="003823B7" w:rsidRPr="007977F0" w:rsidRDefault="003823B7" w:rsidP="008F14A0"/>
        </w:tc>
        <w:tc>
          <w:tcPr>
            <w:tcW w:w="776" w:type="dxa"/>
            <w:vMerge/>
          </w:tcPr>
          <w:p w14:paraId="77C1755B" w14:textId="77777777" w:rsidR="003823B7" w:rsidRPr="007977F0" w:rsidRDefault="003823B7" w:rsidP="008F14A0"/>
        </w:tc>
        <w:tc>
          <w:tcPr>
            <w:tcW w:w="1083" w:type="dxa"/>
            <w:vMerge/>
          </w:tcPr>
          <w:p w14:paraId="53C00EFB" w14:textId="77777777" w:rsidR="003823B7" w:rsidRPr="007977F0" w:rsidRDefault="003823B7" w:rsidP="008F14A0"/>
        </w:tc>
      </w:tr>
      <w:tr w:rsidR="003823B7" w:rsidRPr="007977F0" w14:paraId="2FB8A9F0" w14:textId="77777777" w:rsidTr="008F14A0">
        <w:trPr>
          <w:trHeight w:hRule="exact" w:val="1174"/>
        </w:trPr>
        <w:tc>
          <w:tcPr>
            <w:tcW w:w="1458" w:type="dxa"/>
          </w:tcPr>
          <w:p w14:paraId="7958E366" w14:textId="77777777" w:rsidR="003823B7" w:rsidRPr="007977F0" w:rsidRDefault="003823B7" w:rsidP="008F14A0">
            <w:pPr>
              <w:pStyle w:val="TableParagraph"/>
              <w:spacing w:before="39"/>
              <w:ind w:right="164"/>
              <w:rPr>
                <w:sz w:val="18"/>
                <w:lang w:val="en-GB"/>
              </w:rPr>
            </w:pPr>
            <w:r w:rsidRPr="007977F0">
              <w:rPr>
                <w:w w:val="110"/>
                <w:sz w:val="18"/>
                <w:lang w:val="en-GB"/>
              </w:rPr>
              <w:lastRenderedPageBreak/>
              <w:t>Ensemble mean + spread (standard deviation) of wind speed</w:t>
            </w:r>
          </w:p>
        </w:tc>
        <w:tc>
          <w:tcPr>
            <w:tcW w:w="866" w:type="dxa"/>
          </w:tcPr>
          <w:p w14:paraId="6218B936" w14:textId="77777777" w:rsidR="003823B7" w:rsidRPr="007977F0" w:rsidRDefault="003823B7" w:rsidP="008F14A0">
            <w:pPr>
              <w:pStyle w:val="TableParagraph"/>
              <w:spacing w:before="0"/>
              <w:ind w:left="0"/>
              <w:rPr>
                <w:rFonts w:ascii="Tahoma"/>
                <w:b/>
                <w:lang w:val="en-GB"/>
              </w:rPr>
            </w:pPr>
          </w:p>
          <w:p w14:paraId="698641E1" w14:textId="77777777" w:rsidR="003823B7" w:rsidRPr="007977F0" w:rsidRDefault="003823B7" w:rsidP="008F14A0">
            <w:pPr>
              <w:pStyle w:val="TableParagraph"/>
              <w:spacing w:before="8"/>
              <w:ind w:left="0"/>
              <w:rPr>
                <w:rFonts w:ascii="Tahoma"/>
                <w:b/>
                <w:sz w:val="17"/>
                <w:lang w:val="en-GB"/>
              </w:rPr>
            </w:pPr>
          </w:p>
          <w:p w14:paraId="5E9A38D7" w14:textId="77777777" w:rsidR="003823B7" w:rsidRPr="007977F0" w:rsidRDefault="003823B7" w:rsidP="008F14A0">
            <w:pPr>
              <w:pStyle w:val="TableParagraph"/>
              <w:spacing w:before="0"/>
              <w:rPr>
                <w:sz w:val="18"/>
                <w:lang w:val="en-GB"/>
              </w:rPr>
            </w:pPr>
            <w:r w:rsidRPr="007977F0">
              <w:rPr>
                <w:w w:val="110"/>
                <w:sz w:val="18"/>
                <w:lang w:val="en-GB"/>
              </w:rPr>
              <w:t>850/250</w:t>
            </w:r>
          </w:p>
        </w:tc>
        <w:tc>
          <w:tcPr>
            <w:tcW w:w="2010" w:type="dxa"/>
          </w:tcPr>
          <w:p w14:paraId="5D8383B8" w14:textId="77777777" w:rsidR="003823B7" w:rsidRPr="007977F0" w:rsidRDefault="003823B7" w:rsidP="008F14A0"/>
        </w:tc>
        <w:tc>
          <w:tcPr>
            <w:tcW w:w="1086" w:type="dxa"/>
            <w:vMerge/>
          </w:tcPr>
          <w:p w14:paraId="19610E1A" w14:textId="77777777" w:rsidR="003823B7" w:rsidRPr="007977F0" w:rsidRDefault="003823B7" w:rsidP="008F14A0"/>
        </w:tc>
        <w:tc>
          <w:tcPr>
            <w:tcW w:w="1086" w:type="dxa"/>
            <w:vMerge/>
          </w:tcPr>
          <w:p w14:paraId="3B66B045" w14:textId="77777777" w:rsidR="003823B7" w:rsidRPr="007977F0" w:rsidRDefault="003823B7" w:rsidP="008F14A0"/>
        </w:tc>
        <w:tc>
          <w:tcPr>
            <w:tcW w:w="776" w:type="dxa"/>
            <w:vMerge/>
          </w:tcPr>
          <w:p w14:paraId="6D852313" w14:textId="77777777" w:rsidR="003823B7" w:rsidRPr="007977F0" w:rsidRDefault="003823B7" w:rsidP="008F14A0"/>
        </w:tc>
        <w:tc>
          <w:tcPr>
            <w:tcW w:w="1083" w:type="dxa"/>
            <w:vMerge/>
          </w:tcPr>
          <w:p w14:paraId="279F9234" w14:textId="77777777" w:rsidR="003823B7" w:rsidRPr="007977F0" w:rsidRDefault="003823B7" w:rsidP="008F14A0"/>
        </w:tc>
      </w:tr>
    </w:tbl>
    <w:p w14:paraId="5A5C15E2" w14:textId="77777777" w:rsidR="003823B7" w:rsidRPr="007977F0" w:rsidRDefault="003823B7" w:rsidP="00EC2219">
      <w:pPr>
        <w:tabs>
          <w:tab w:val="left" w:pos="1227"/>
          <w:tab w:val="left" w:pos="1228"/>
        </w:tabs>
        <w:spacing w:before="231"/>
        <w:jc w:val="left"/>
        <w:rPr>
          <w:b/>
        </w:rPr>
      </w:pPr>
      <w:r w:rsidRPr="007977F0">
        <w:rPr>
          <w:b/>
        </w:rPr>
        <w:t>Additional highly recommended products:</w:t>
      </w:r>
    </w:p>
    <w:p w14:paraId="19C053B3" w14:textId="746D7BD7" w:rsidR="003823B7" w:rsidRPr="00A1409D" w:rsidRDefault="00A1409D" w:rsidP="00A1409D">
      <w:pPr>
        <w:tabs>
          <w:tab w:val="left" w:pos="587"/>
          <w:tab w:val="left" w:pos="588"/>
        </w:tabs>
        <w:spacing w:line="240" w:lineRule="exact"/>
        <w:ind w:left="587" w:right="60" w:hanging="480"/>
        <w:rPr>
          <w:w w:val="110"/>
        </w:rPr>
      </w:pPr>
      <w:r w:rsidRPr="007977F0">
        <w:rPr>
          <w:rFonts w:eastAsia="Tahoma" w:cs="Tahoma"/>
          <w:w w:val="101"/>
          <w:szCs w:val="22"/>
        </w:rPr>
        <w:t>–</w:t>
      </w:r>
      <w:r w:rsidRPr="007977F0">
        <w:rPr>
          <w:rFonts w:eastAsia="Tahoma" w:cs="Tahoma"/>
          <w:w w:val="101"/>
          <w:szCs w:val="22"/>
        </w:rPr>
        <w:tab/>
      </w:r>
      <w:r w:rsidR="003823B7" w:rsidRPr="00A1409D">
        <w:rPr>
          <w:w w:val="110"/>
        </w:rPr>
        <w:t>Location-specific time series of temperature, precipitation, wind speed, depicting the most likely solution and an estimation of uncertainty (“</w:t>
      </w:r>
      <w:proofErr w:type="spellStart"/>
      <w:r w:rsidR="003823B7" w:rsidRPr="00A1409D">
        <w:rPr>
          <w:w w:val="110"/>
        </w:rPr>
        <w:t>EPSgrams</w:t>
      </w:r>
      <w:proofErr w:type="spellEnd"/>
      <w:r w:rsidR="003823B7" w:rsidRPr="00A1409D">
        <w:rPr>
          <w:w w:val="110"/>
        </w:rPr>
        <w:t>”); the definition, method of calculation and the locations should be documented;</w:t>
      </w:r>
    </w:p>
    <w:p w14:paraId="0257B048" w14:textId="03390915" w:rsidR="003823B7" w:rsidRPr="00A1409D" w:rsidRDefault="00A1409D" w:rsidP="00A1409D">
      <w:pPr>
        <w:tabs>
          <w:tab w:val="left" w:pos="587"/>
          <w:tab w:val="left" w:pos="588"/>
        </w:tabs>
        <w:spacing w:line="240" w:lineRule="exact"/>
        <w:ind w:left="587" w:right="60" w:hanging="480"/>
        <w:rPr>
          <w:w w:val="110"/>
        </w:rPr>
      </w:pPr>
      <w:r w:rsidRPr="007977F0">
        <w:rPr>
          <w:rFonts w:eastAsia="Tahoma" w:cs="Tahoma"/>
          <w:w w:val="101"/>
          <w:szCs w:val="22"/>
        </w:rPr>
        <w:t>–</w:t>
      </w:r>
      <w:r w:rsidRPr="007977F0">
        <w:rPr>
          <w:rFonts w:eastAsia="Tahoma" w:cs="Tahoma"/>
          <w:w w:val="101"/>
          <w:szCs w:val="22"/>
        </w:rPr>
        <w:tab/>
      </w:r>
      <w:r w:rsidR="003823B7" w:rsidRPr="00A1409D">
        <w:rPr>
          <w:w w:val="110"/>
        </w:rPr>
        <w:t>Tropical storm tracks (latitude/longitude locations, maximum sustained wind speed, MSLP from EPS members).</w:t>
      </w:r>
    </w:p>
    <w:p w14:paraId="79125ABF" w14:textId="77777777" w:rsidR="003823B7" w:rsidRPr="007977F0" w:rsidRDefault="003823B7" w:rsidP="003823B7">
      <w:pPr>
        <w:pStyle w:val="BodyText0"/>
      </w:pPr>
    </w:p>
    <w:p w14:paraId="5030521D" w14:textId="77777777" w:rsidR="000403E3" w:rsidRPr="007977F0" w:rsidRDefault="000403E3" w:rsidP="000403E3">
      <w:pPr>
        <w:pStyle w:val="WMOBodyText"/>
        <w:pBdr>
          <w:bottom w:val="single" w:sz="6" w:space="1" w:color="auto"/>
        </w:pBdr>
      </w:pPr>
    </w:p>
    <w:p w14:paraId="68CB15B3" w14:textId="77777777" w:rsidR="000403E3" w:rsidRPr="007977F0" w:rsidRDefault="000403E3" w:rsidP="000403E3">
      <w:pPr>
        <w:pStyle w:val="Heading2"/>
      </w:pPr>
      <w:bookmarkStart w:id="66" w:name="_Annex_7_to"/>
      <w:bookmarkEnd w:id="66"/>
      <w:r w:rsidRPr="007977F0">
        <w:t>Annex</w:t>
      </w:r>
      <w:r w:rsidR="002A134A" w:rsidRPr="007977F0">
        <w:t> 7</w:t>
      </w:r>
      <w:r w:rsidRPr="007977F0">
        <w:t xml:space="preserve"> to draft Resolution #/1 (</w:t>
      </w:r>
      <w:r w:rsidR="00216A98" w:rsidRPr="007977F0">
        <w:t>Cg-19</w:t>
      </w:r>
      <w:r w:rsidRPr="007977F0">
        <w:t>)</w:t>
      </w:r>
    </w:p>
    <w:p w14:paraId="520C54D5" w14:textId="77777777" w:rsidR="008B72AA" w:rsidRPr="007977F0" w:rsidRDefault="008B72AA" w:rsidP="00631F5A">
      <w:pPr>
        <w:tabs>
          <w:tab w:val="left" w:pos="1227"/>
          <w:tab w:val="left" w:pos="1228"/>
        </w:tabs>
        <w:spacing w:before="231"/>
        <w:jc w:val="left"/>
        <w:rPr>
          <w:b/>
        </w:rPr>
      </w:pPr>
      <w:r w:rsidRPr="007977F0">
        <w:rPr>
          <w:b/>
        </w:rPr>
        <w:t xml:space="preserve">APPENDIX 2.2.9. </w:t>
      </w:r>
      <w:r w:rsidR="008F4608" w:rsidRPr="007977F0">
        <w:rPr>
          <w:rFonts w:eastAsia="Times New Roman" w:cs="Segoe UI"/>
          <w:b/>
          <w:bCs/>
          <w:strike/>
          <w:color w:val="FF0000"/>
          <w:u w:val="dash"/>
          <w:lang w:eastAsia="zh-CN"/>
        </w:rPr>
        <w:t>MANDATORY</w:t>
      </w:r>
      <w:r w:rsidR="008F4608" w:rsidRPr="007977F0">
        <w:rPr>
          <w:b/>
        </w:rPr>
        <w:t xml:space="preserve"> </w:t>
      </w:r>
      <w:r w:rsidR="008F4608" w:rsidRPr="007977F0">
        <w:rPr>
          <w:rFonts w:eastAsia="Times New Roman" w:cs="Segoe UI"/>
          <w:b/>
          <w:bCs/>
          <w:color w:val="008000"/>
          <w:u w:val="dash"/>
          <w:lang w:eastAsia="zh-CN"/>
        </w:rPr>
        <w:t>CORE DATA</w:t>
      </w:r>
      <w:r w:rsidR="008F4608" w:rsidRPr="007977F0">
        <w:rPr>
          <w:b/>
        </w:rPr>
        <w:t xml:space="preserve"> </w:t>
      </w:r>
      <w:r w:rsidRPr="007977F0">
        <w:rPr>
          <w:b/>
        </w:rPr>
        <w:t>AND HIGHLY RECOMMENDED GLOBAL NUMERICAL LONG</w:t>
      </w:r>
      <w:r w:rsidRPr="007977F0">
        <w:rPr>
          <w:rFonts w:ascii="Cambria Math" w:hAnsi="Cambria Math" w:cs="Cambria Math"/>
          <w:b/>
        </w:rPr>
        <w:t>‑</w:t>
      </w:r>
      <w:r w:rsidRPr="007977F0">
        <w:rPr>
          <w:b/>
        </w:rPr>
        <w:t>RANGE PREDICTION PRODUCTS TO BE MADE AVAILABLE ON THE WMO INFORMATION SYSTEM</w:t>
      </w:r>
    </w:p>
    <w:p w14:paraId="3E1F634B" w14:textId="77777777" w:rsidR="008B72AA" w:rsidRPr="007977F0" w:rsidRDefault="008B72AA" w:rsidP="00631F5A">
      <w:pPr>
        <w:tabs>
          <w:tab w:val="left" w:pos="1227"/>
          <w:tab w:val="left" w:pos="1228"/>
        </w:tabs>
        <w:spacing w:before="231"/>
        <w:jc w:val="left"/>
        <w:rPr>
          <w:b/>
        </w:rPr>
      </w:pPr>
      <w:r w:rsidRPr="007977F0">
        <w:rPr>
          <w:b/>
        </w:rPr>
        <w:t xml:space="preserve">Global Producing Centre </w:t>
      </w:r>
      <w:r w:rsidRPr="007977F0">
        <w:rPr>
          <w:rFonts w:eastAsia="Times New Roman" w:cs="Segoe UI"/>
          <w:b/>
          <w:bCs/>
          <w:strike/>
          <w:color w:val="FF0000"/>
          <w:u w:val="dash"/>
          <w:lang w:eastAsia="zh-CN"/>
        </w:rPr>
        <w:t>mandatory</w:t>
      </w:r>
      <w:r w:rsidRPr="007977F0">
        <w:rPr>
          <w:b/>
        </w:rPr>
        <w:t xml:space="preserve"> </w:t>
      </w:r>
      <w:r w:rsidR="00643860" w:rsidRPr="007977F0">
        <w:rPr>
          <w:rFonts w:eastAsia="Times New Roman" w:cs="Segoe UI"/>
          <w:b/>
          <w:bCs/>
          <w:color w:val="008000"/>
          <w:u w:val="dash"/>
          <w:lang w:eastAsia="zh-CN"/>
        </w:rPr>
        <w:t>core data</w:t>
      </w:r>
      <w:r w:rsidR="00643860" w:rsidRPr="007977F0">
        <w:rPr>
          <w:b/>
        </w:rPr>
        <w:t xml:space="preserve"> </w:t>
      </w:r>
      <w:r w:rsidRPr="007977F0">
        <w:rPr>
          <w:b/>
        </w:rPr>
        <w:t>products (maps)</w:t>
      </w:r>
    </w:p>
    <w:p w14:paraId="55310E02" w14:textId="77777777" w:rsidR="008B72AA" w:rsidRPr="007977F0" w:rsidRDefault="008B72AA" w:rsidP="008B72AA">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1"/>
        <w:gridCol w:w="1366"/>
        <w:gridCol w:w="1462"/>
        <w:gridCol w:w="1318"/>
        <w:gridCol w:w="1817"/>
        <w:gridCol w:w="1140"/>
      </w:tblGrid>
      <w:tr w:rsidR="008B72AA" w:rsidRPr="007977F0" w14:paraId="31D22C62" w14:textId="77777777" w:rsidTr="008F14A0">
        <w:trPr>
          <w:trHeight w:hRule="exact" w:val="514"/>
        </w:trPr>
        <w:tc>
          <w:tcPr>
            <w:tcW w:w="1621" w:type="dxa"/>
          </w:tcPr>
          <w:p w14:paraId="55F353CB" w14:textId="77777777" w:rsidR="008B72AA" w:rsidRPr="007977F0" w:rsidRDefault="008B72AA" w:rsidP="008F14A0">
            <w:pPr>
              <w:pStyle w:val="TableParagraph"/>
              <w:spacing w:before="150"/>
              <w:ind w:left="55" w:right="55"/>
              <w:jc w:val="center"/>
              <w:rPr>
                <w:rFonts w:ascii="Cambria"/>
                <w:i/>
                <w:sz w:val="18"/>
                <w:lang w:val="en-GB"/>
              </w:rPr>
            </w:pPr>
            <w:r w:rsidRPr="007977F0">
              <w:rPr>
                <w:rFonts w:ascii="Cambria"/>
                <w:i/>
                <w:sz w:val="18"/>
                <w:lang w:val="en-GB"/>
              </w:rPr>
              <w:t>Variable</w:t>
            </w:r>
          </w:p>
        </w:tc>
        <w:tc>
          <w:tcPr>
            <w:tcW w:w="1366" w:type="dxa"/>
          </w:tcPr>
          <w:p w14:paraId="72E27041" w14:textId="77777777" w:rsidR="008B72AA" w:rsidRPr="007977F0" w:rsidRDefault="008B72AA" w:rsidP="008F14A0">
            <w:pPr>
              <w:pStyle w:val="TableParagraph"/>
              <w:spacing w:before="150"/>
              <w:ind w:left="328"/>
              <w:rPr>
                <w:rFonts w:ascii="Cambria"/>
                <w:i/>
                <w:sz w:val="18"/>
                <w:lang w:val="en-GB"/>
              </w:rPr>
            </w:pPr>
            <w:r w:rsidRPr="007977F0">
              <w:rPr>
                <w:rFonts w:ascii="Cambria"/>
                <w:i/>
                <w:sz w:val="18"/>
                <w:lang w:val="en-GB"/>
              </w:rPr>
              <w:t>Coverage</w:t>
            </w:r>
          </w:p>
        </w:tc>
        <w:tc>
          <w:tcPr>
            <w:tcW w:w="1462" w:type="dxa"/>
          </w:tcPr>
          <w:p w14:paraId="73F961D3" w14:textId="77777777" w:rsidR="008B72AA" w:rsidRPr="007977F0" w:rsidRDefault="008B72AA" w:rsidP="008F14A0">
            <w:pPr>
              <w:pStyle w:val="TableParagraph"/>
              <w:spacing w:line="249" w:lineRule="auto"/>
              <w:ind w:left="381" w:hanging="299"/>
              <w:rPr>
                <w:rFonts w:ascii="Cambria"/>
                <w:i/>
                <w:sz w:val="18"/>
                <w:lang w:val="en-GB"/>
              </w:rPr>
            </w:pPr>
            <w:r w:rsidRPr="007977F0">
              <w:rPr>
                <w:rFonts w:ascii="Cambria"/>
                <w:i/>
                <w:sz w:val="18"/>
                <w:lang w:val="en-GB"/>
              </w:rPr>
              <w:t>Forecast range or lead time</w:t>
            </w:r>
          </w:p>
        </w:tc>
        <w:tc>
          <w:tcPr>
            <w:tcW w:w="1318" w:type="dxa"/>
          </w:tcPr>
          <w:p w14:paraId="412AD15D" w14:textId="77777777" w:rsidR="008B72AA" w:rsidRPr="007977F0" w:rsidRDefault="008B72AA" w:rsidP="008F14A0">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7" w:type="dxa"/>
          </w:tcPr>
          <w:p w14:paraId="22AEC46A" w14:textId="77777777" w:rsidR="008B72AA" w:rsidRPr="007977F0" w:rsidRDefault="008B72AA" w:rsidP="008F14A0">
            <w:pPr>
              <w:pStyle w:val="TableParagraph"/>
              <w:spacing w:before="150"/>
              <w:ind w:left="446"/>
              <w:rPr>
                <w:rFonts w:ascii="Cambria"/>
                <w:i/>
                <w:sz w:val="18"/>
                <w:lang w:val="en-GB"/>
              </w:rPr>
            </w:pPr>
            <w:r w:rsidRPr="007977F0">
              <w:rPr>
                <w:rFonts w:ascii="Cambria"/>
                <w:i/>
                <w:sz w:val="18"/>
                <w:lang w:val="en-GB"/>
              </w:rPr>
              <w:t>Output type</w:t>
            </w:r>
          </w:p>
        </w:tc>
        <w:tc>
          <w:tcPr>
            <w:tcW w:w="1140" w:type="dxa"/>
          </w:tcPr>
          <w:p w14:paraId="25B1D201" w14:textId="77777777" w:rsidR="008B72AA" w:rsidRPr="007977F0" w:rsidRDefault="008B72AA" w:rsidP="008F14A0">
            <w:pPr>
              <w:pStyle w:val="TableParagraph"/>
              <w:spacing w:line="249" w:lineRule="auto"/>
              <w:ind w:left="198" w:right="179" w:firstLine="48"/>
              <w:rPr>
                <w:rFonts w:ascii="Cambria"/>
                <w:i/>
                <w:sz w:val="18"/>
                <w:lang w:val="en-GB"/>
              </w:rPr>
            </w:pPr>
            <w:r w:rsidRPr="007977F0">
              <w:rPr>
                <w:rFonts w:ascii="Cambria"/>
                <w:i/>
                <w:sz w:val="18"/>
                <w:lang w:val="en-GB"/>
              </w:rPr>
              <w:t>Issuance frequency</w:t>
            </w:r>
          </w:p>
        </w:tc>
      </w:tr>
      <w:tr w:rsidR="008B72AA" w:rsidRPr="007977F0" w14:paraId="77A5F4BE" w14:textId="77777777" w:rsidTr="008F14A0">
        <w:trPr>
          <w:trHeight w:hRule="exact" w:val="294"/>
        </w:trPr>
        <w:tc>
          <w:tcPr>
            <w:tcW w:w="1621" w:type="dxa"/>
          </w:tcPr>
          <w:p w14:paraId="66FD7208" w14:textId="77777777" w:rsidR="008B72AA" w:rsidRPr="007977F0" w:rsidRDefault="008B72AA" w:rsidP="008F14A0">
            <w:pPr>
              <w:pStyle w:val="TableParagraph"/>
              <w:ind w:left="55" w:right="129"/>
              <w:jc w:val="center"/>
              <w:rPr>
                <w:sz w:val="18"/>
                <w:lang w:val="en-GB"/>
              </w:rPr>
            </w:pPr>
            <w:r w:rsidRPr="007977F0">
              <w:rPr>
                <w:w w:val="110"/>
                <w:sz w:val="18"/>
                <w:lang w:val="en-GB"/>
              </w:rPr>
              <w:t>2-m temperature</w:t>
            </w:r>
          </w:p>
        </w:tc>
        <w:tc>
          <w:tcPr>
            <w:tcW w:w="1366" w:type="dxa"/>
          </w:tcPr>
          <w:p w14:paraId="240C9338" w14:textId="77777777" w:rsidR="008B72AA" w:rsidRPr="007977F0" w:rsidRDefault="008B72AA" w:rsidP="008F14A0">
            <w:pPr>
              <w:pStyle w:val="TableParagraph"/>
              <w:rPr>
                <w:sz w:val="18"/>
                <w:lang w:val="en-GB"/>
              </w:rPr>
            </w:pPr>
            <w:r w:rsidRPr="007977F0">
              <w:rPr>
                <w:w w:val="115"/>
                <w:sz w:val="18"/>
                <w:lang w:val="en-GB"/>
              </w:rPr>
              <w:t>Global</w:t>
            </w:r>
          </w:p>
        </w:tc>
        <w:tc>
          <w:tcPr>
            <w:tcW w:w="1462" w:type="dxa"/>
            <w:vMerge w:val="restart"/>
          </w:tcPr>
          <w:p w14:paraId="11789DEB" w14:textId="77777777" w:rsidR="008B72AA" w:rsidRPr="007977F0" w:rsidRDefault="008B72AA" w:rsidP="008F14A0">
            <w:pPr>
              <w:pStyle w:val="TableParagraph"/>
              <w:spacing w:before="6"/>
              <w:ind w:left="0"/>
              <w:rPr>
                <w:rFonts w:ascii="Tahoma"/>
                <w:b/>
                <w:sz w:val="21"/>
                <w:lang w:val="en-GB"/>
              </w:rPr>
            </w:pPr>
          </w:p>
          <w:p w14:paraId="5B4EFA4A" w14:textId="77777777" w:rsidR="008B72AA" w:rsidRPr="007977F0" w:rsidRDefault="008B72AA" w:rsidP="008F14A0">
            <w:pPr>
              <w:pStyle w:val="TableParagraph"/>
              <w:spacing w:before="0"/>
              <w:rPr>
                <w:sz w:val="18"/>
                <w:lang w:val="en-GB"/>
              </w:rPr>
            </w:pPr>
            <w:r w:rsidRPr="007977F0">
              <w:rPr>
                <w:w w:val="110"/>
                <w:sz w:val="18"/>
                <w:lang w:val="en-GB"/>
              </w:rPr>
              <w:t>Any forecast</w:t>
            </w:r>
          </w:p>
        </w:tc>
        <w:tc>
          <w:tcPr>
            <w:tcW w:w="1318" w:type="dxa"/>
            <w:vMerge w:val="restart"/>
          </w:tcPr>
          <w:p w14:paraId="7FE4D261" w14:textId="77777777" w:rsidR="008B72AA" w:rsidRPr="007977F0" w:rsidRDefault="008B72AA" w:rsidP="008F14A0">
            <w:pPr>
              <w:pStyle w:val="TableParagraph"/>
              <w:spacing w:before="6"/>
              <w:ind w:left="0"/>
              <w:rPr>
                <w:rFonts w:ascii="Tahoma"/>
                <w:b/>
                <w:sz w:val="21"/>
                <w:lang w:val="en-GB"/>
              </w:rPr>
            </w:pPr>
          </w:p>
          <w:p w14:paraId="0867C9DA" w14:textId="77777777" w:rsidR="008B72AA" w:rsidRPr="007977F0" w:rsidRDefault="008B72AA" w:rsidP="008F14A0">
            <w:pPr>
              <w:pStyle w:val="TableParagraph"/>
              <w:spacing w:before="0"/>
              <w:rPr>
                <w:sz w:val="18"/>
                <w:lang w:val="en-GB"/>
              </w:rPr>
            </w:pPr>
            <w:r w:rsidRPr="007977F0">
              <w:rPr>
                <w:w w:val="110"/>
                <w:sz w:val="18"/>
                <w:lang w:val="en-GB"/>
              </w:rPr>
              <w:t>Averages over</w:t>
            </w:r>
          </w:p>
        </w:tc>
        <w:tc>
          <w:tcPr>
            <w:tcW w:w="1817" w:type="dxa"/>
            <w:vMerge w:val="restart"/>
          </w:tcPr>
          <w:p w14:paraId="10B7785B" w14:textId="77777777" w:rsidR="008B72AA" w:rsidRPr="007977F0" w:rsidRDefault="008B72AA" w:rsidP="008F14A0">
            <w:pPr>
              <w:pStyle w:val="TableParagraph"/>
              <w:rPr>
                <w:sz w:val="18"/>
                <w:lang w:val="en-GB"/>
              </w:rPr>
            </w:pPr>
            <w:r w:rsidRPr="007977F0">
              <w:rPr>
                <w:w w:val="115"/>
                <w:sz w:val="18"/>
                <w:lang w:val="en-GB"/>
              </w:rPr>
              <w:t>(1) Ensemble mean anomaly</w:t>
            </w:r>
          </w:p>
        </w:tc>
        <w:tc>
          <w:tcPr>
            <w:tcW w:w="1140" w:type="dxa"/>
            <w:vMerge w:val="restart"/>
          </w:tcPr>
          <w:p w14:paraId="6990EB76" w14:textId="77777777" w:rsidR="008B72AA" w:rsidRPr="007977F0" w:rsidRDefault="008B72AA" w:rsidP="008F14A0"/>
        </w:tc>
      </w:tr>
      <w:tr w:rsidR="008B72AA" w:rsidRPr="007977F0" w14:paraId="277AFCC4" w14:textId="77777777" w:rsidTr="008F14A0">
        <w:trPr>
          <w:trHeight w:hRule="exact" w:val="190"/>
        </w:trPr>
        <w:tc>
          <w:tcPr>
            <w:tcW w:w="1621" w:type="dxa"/>
            <w:vMerge w:val="restart"/>
          </w:tcPr>
          <w:p w14:paraId="34AB05ED" w14:textId="77777777" w:rsidR="008B72AA" w:rsidRPr="007977F0" w:rsidRDefault="008B72AA" w:rsidP="008F14A0">
            <w:pPr>
              <w:pStyle w:val="TableParagraph"/>
              <w:spacing w:before="39"/>
              <w:rPr>
                <w:sz w:val="18"/>
                <w:lang w:val="en-GB"/>
              </w:rPr>
            </w:pPr>
            <w:r w:rsidRPr="007977F0">
              <w:rPr>
                <w:w w:val="110"/>
                <w:sz w:val="18"/>
                <w:lang w:val="en-GB"/>
              </w:rPr>
              <w:t>SST</w:t>
            </w:r>
          </w:p>
        </w:tc>
        <w:tc>
          <w:tcPr>
            <w:tcW w:w="1366" w:type="dxa"/>
            <w:vMerge w:val="restart"/>
          </w:tcPr>
          <w:p w14:paraId="200F13F7" w14:textId="77777777" w:rsidR="008B72AA" w:rsidRPr="007977F0" w:rsidRDefault="008B72AA" w:rsidP="008F14A0">
            <w:pPr>
              <w:pStyle w:val="TableParagraph"/>
              <w:spacing w:before="39"/>
              <w:rPr>
                <w:sz w:val="18"/>
                <w:lang w:val="en-GB"/>
              </w:rPr>
            </w:pPr>
            <w:r w:rsidRPr="007977F0">
              <w:rPr>
                <w:w w:val="110"/>
                <w:sz w:val="18"/>
                <w:lang w:val="en-GB"/>
              </w:rPr>
              <w:t>Global oceans</w:t>
            </w:r>
          </w:p>
        </w:tc>
        <w:tc>
          <w:tcPr>
            <w:tcW w:w="1462" w:type="dxa"/>
            <w:vMerge/>
            <w:tcBorders>
              <w:bottom w:val="nil"/>
            </w:tcBorders>
          </w:tcPr>
          <w:p w14:paraId="7D7DAD6A" w14:textId="77777777" w:rsidR="008B72AA" w:rsidRPr="007977F0" w:rsidRDefault="008B72AA" w:rsidP="008F14A0"/>
        </w:tc>
        <w:tc>
          <w:tcPr>
            <w:tcW w:w="1318" w:type="dxa"/>
            <w:vMerge/>
            <w:tcBorders>
              <w:bottom w:val="nil"/>
            </w:tcBorders>
          </w:tcPr>
          <w:p w14:paraId="5972AEAC" w14:textId="77777777" w:rsidR="008B72AA" w:rsidRPr="007977F0" w:rsidRDefault="008B72AA" w:rsidP="008F14A0"/>
        </w:tc>
        <w:tc>
          <w:tcPr>
            <w:tcW w:w="1817" w:type="dxa"/>
            <w:vMerge/>
            <w:tcBorders>
              <w:bottom w:val="nil"/>
            </w:tcBorders>
          </w:tcPr>
          <w:p w14:paraId="1FA3DD5E" w14:textId="77777777" w:rsidR="008B72AA" w:rsidRPr="007977F0" w:rsidRDefault="008B72AA" w:rsidP="008F14A0"/>
        </w:tc>
        <w:tc>
          <w:tcPr>
            <w:tcW w:w="1140" w:type="dxa"/>
            <w:vMerge/>
            <w:tcBorders>
              <w:bottom w:val="nil"/>
            </w:tcBorders>
          </w:tcPr>
          <w:p w14:paraId="6C7033AA" w14:textId="77777777" w:rsidR="008B72AA" w:rsidRPr="007977F0" w:rsidRDefault="008B72AA" w:rsidP="008F14A0"/>
        </w:tc>
      </w:tr>
      <w:tr w:rsidR="008B72AA" w:rsidRPr="007977F0" w14:paraId="7CFA180B" w14:textId="77777777" w:rsidTr="008F14A0">
        <w:trPr>
          <w:trHeight w:hRule="exact" w:val="104"/>
        </w:trPr>
        <w:tc>
          <w:tcPr>
            <w:tcW w:w="1621" w:type="dxa"/>
            <w:vMerge/>
          </w:tcPr>
          <w:p w14:paraId="343FB65B" w14:textId="77777777" w:rsidR="008B72AA" w:rsidRPr="007977F0" w:rsidRDefault="008B72AA" w:rsidP="008F14A0"/>
        </w:tc>
        <w:tc>
          <w:tcPr>
            <w:tcW w:w="1366" w:type="dxa"/>
            <w:vMerge/>
          </w:tcPr>
          <w:p w14:paraId="0B43A205" w14:textId="77777777" w:rsidR="008B72AA" w:rsidRPr="007977F0" w:rsidRDefault="008B72AA" w:rsidP="008F14A0"/>
        </w:tc>
        <w:tc>
          <w:tcPr>
            <w:tcW w:w="1462" w:type="dxa"/>
            <w:vMerge w:val="restart"/>
            <w:tcBorders>
              <w:top w:val="nil"/>
            </w:tcBorders>
          </w:tcPr>
          <w:p w14:paraId="3CAB4EF1" w14:textId="77777777" w:rsidR="008B72AA" w:rsidRPr="007977F0" w:rsidRDefault="008B72AA" w:rsidP="008F14A0">
            <w:pPr>
              <w:pStyle w:val="TableParagraph"/>
              <w:spacing w:before="0" w:line="218" w:lineRule="exact"/>
              <w:rPr>
                <w:sz w:val="18"/>
                <w:lang w:val="en-GB"/>
              </w:rPr>
            </w:pPr>
            <w:r w:rsidRPr="007977F0">
              <w:rPr>
                <w:w w:val="115"/>
                <w:sz w:val="18"/>
                <w:lang w:val="en-GB"/>
              </w:rPr>
              <w:t>range (lead</w:t>
            </w:r>
          </w:p>
        </w:tc>
        <w:tc>
          <w:tcPr>
            <w:tcW w:w="1318" w:type="dxa"/>
            <w:vMerge w:val="restart"/>
            <w:tcBorders>
              <w:top w:val="nil"/>
            </w:tcBorders>
          </w:tcPr>
          <w:p w14:paraId="13004513" w14:textId="77777777" w:rsidR="008B72AA" w:rsidRPr="007977F0" w:rsidRDefault="008B72AA" w:rsidP="008F14A0">
            <w:pPr>
              <w:pStyle w:val="TableParagraph"/>
              <w:spacing w:before="0" w:line="218" w:lineRule="exact"/>
              <w:rPr>
                <w:sz w:val="18"/>
                <w:lang w:val="en-GB"/>
              </w:rPr>
            </w:pPr>
            <w:r w:rsidRPr="007977F0">
              <w:rPr>
                <w:w w:val="110"/>
                <w:sz w:val="18"/>
                <w:lang w:val="en-GB"/>
              </w:rPr>
              <w:t>one month</w:t>
            </w:r>
          </w:p>
        </w:tc>
        <w:tc>
          <w:tcPr>
            <w:tcW w:w="1817" w:type="dxa"/>
            <w:vMerge w:val="restart"/>
            <w:tcBorders>
              <w:top w:val="nil"/>
            </w:tcBorders>
          </w:tcPr>
          <w:p w14:paraId="0C66B55C" w14:textId="77777777" w:rsidR="008B72AA" w:rsidRPr="007977F0" w:rsidRDefault="008B72AA" w:rsidP="008F14A0"/>
        </w:tc>
        <w:tc>
          <w:tcPr>
            <w:tcW w:w="1140" w:type="dxa"/>
            <w:vMerge w:val="restart"/>
            <w:tcBorders>
              <w:top w:val="nil"/>
            </w:tcBorders>
          </w:tcPr>
          <w:p w14:paraId="5B483A86" w14:textId="77777777" w:rsidR="008B72AA" w:rsidRPr="007977F0" w:rsidRDefault="008B72AA" w:rsidP="008F14A0"/>
        </w:tc>
      </w:tr>
      <w:tr w:rsidR="008B72AA" w:rsidRPr="007977F0" w14:paraId="268F5AE6" w14:textId="77777777" w:rsidTr="008F14A0">
        <w:trPr>
          <w:trHeight w:hRule="exact" w:val="114"/>
        </w:trPr>
        <w:tc>
          <w:tcPr>
            <w:tcW w:w="1621" w:type="dxa"/>
            <w:vMerge w:val="restart"/>
          </w:tcPr>
          <w:p w14:paraId="21795762" w14:textId="77777777" w:rsidR="008B72AA" w:rsidRPr="007977F0" w:rsidRDefault="008B72AA" w:rsidP="008F14A0">
            <w:pPr>
              <w:pStyle w:val="TableParagraph"/>
              <w:spacing w:before="5"/>
              <w:ind w:left="0"/>
              <w:rPr>
                <w:rFonts w:ascii="Tahoma"/>
                <w:b/>
                <w:sz w:val="24"/>
                <w:lang w:val="en-GB"/>
              </w:rPr>
            </w:pPr>
          </w:p>
          <w:p w14:paraId="471A07F8" w14:textId="77777777" w:rsidR="008B72AA" w:rsidRPr="007977F0" w:rsidRDefault="008B72AA" w:rsidP="008F14A0">
            <w:pPr>
              <w:pStyle w:val="TableParagraph"/>
              <w:spacing w:before="1"/>
              <w:ind w:right="120"/>
              <w:rPr>
                <w:sz w:val="18"/>
                <w:lang w:val="en-GB"/>
              </w:rPr>
            </w:pPr>
            <w:r w:rsidRPr="007977F0">
              <w:rPr>
                <w:w w:val="110"/>
                <w:sz w:val="18"/>
                <w:lang w:val="en-GB"/>
              </w:rPr>
              <w:t>Total precipitation</w:t>
            </w:r>
          </w:p>
        </w:tc>
        <w:tc>
          <w:tcPr>
            <w:tcW w:w="1366" w:type="dxa"/>
            <w:vMerge w:val="restart"/>
          </w:tcPr>
          <w:p w14:paraId="4CB085DE" w14:textId="77777777" w:rsidR="008B72AA" w:rsidRPr="007977F0" w:rsidRDefault="008B72AA" w:rsidP="008F14A0">
            <w:pPr>
              <w:pStyle w:val="TableParagraph"/>
              <w:spacing w:before="0"/>
              <w:ind w:left="0"/>
              <w:rPr>
                <w:rFonts w:ascii="Tahoma"/>
                <w:b/>
                <w:lang w:val="en-GB"/>
              </w:rPr>
            </w:pPr>
          </w:p>
          <w:p w14:paraId="2B0C6825" w14:textId="77777777" w:rsidR="008B72AA" w:rsidRPr="007977F0" w:rsidRDefault="008B72AA" w:rsidP="008F14A0">
            <w:pPr>
              <w:pStyle w:val="TableParagraph"/>
              <w:spacing w:before="140"/>
              <w:rPr>
                <w:sz w:val="18"/>
                <w:lang w:val="en-GB"/>
              </w:rPr>
            </w:pPr>
            <w:r w:rsidRPr="007977F0">
              <w:rPr>
                <w:w w:val="115"/>
                <w:sz w:val="18"/>
                <w:lang w:val="en-GB"/>
              </w:rPr>
              <w:t>Global</w:t>
            </w:r>
          </w:p>
        </w:tc>
        <w:tc>
          <w:tcPr>
            <w:tcW w:w="1462" w:type="dxa"/>
            <w:vMerge/>
            <w:tcBorders>
              <w:bottom w:val="nil"/>
            </w:tcBorders>
          </w:tcPr>
          <w:p w14:paraId="16042CC2" w14:textId="77777777" w:rsidR="008B72AA" w:rsidRPr="007977F0" w:rsidRDefault="008B72AA" w:rsidP="008F14A0"/>
        </w:tc>
        <w:tc>
          <w:tcPr>
            <w:tcW w:w="1318" w:type="dxa"/>
            <w:vMerge/>
            <w:tcBorders>
              <w:bottom w:val="nil"/>
            </w:tcBorders>
          </w:tcPr>
          <w:p w14:paraId="3935D5BC" w14:textId="77777777" w:rsidR="008B72AA" w:rsidRPr="007977F0" w:rsidRDefault="008B72AA" w:rsidP="008F14A0"/>
        </w:tc>
        <w:tc>
          <w:tcPr>
            <w:tcW w:w="1817" w:type="dxa"/>
            <w:vMerge/>
            <w:tcBorders>
              <w:bottom w:val="nil"/>
            </w:tcBorders>
          </w:tcPr>
          <w:p w14:paraId="61555D2B" w14:textId="77777777" w:rsidR="008B72AA" w:rsidRPr="007977F0" w:rsidRDefault="008B72AA" w:rsidP="008F14A0"/>
        </w:tc>
        <w:tc>
          <w:tcPr>
            <w:tcW w:w="1140" w:type="dxa"/>
            <w:vMerge/>
            <w:tcBorders>
              <w:bottom w:val="nil"/>
            </w:tcBorders>
          </w:tcPr>
          <w:p w14:paraId="22E42C97" w14:textId="77777777" w:rsidR="008B72AA" w:rsidRPr="007977F0" w:rsidRDefault="008B72AA" w:rsidP="008F14A0"/>
        </w:tc>
      </w:tr>
      <w:tr w:rsidR="008B72AA" w:rsidRPr="007977F0" w14:paraId="5C9E3D89" w14:textId="77777777" w:rsidTr="008F14A0">
        <w:trPr>
          <w:trHeight w:hRule="exact" w:val="222"/>
        </w:trPr>
        <w:tc>
          <w:tcPr>
            <w:tcW w:w="1621" w:type="dxa"/>
            <w:vMerge/>
          </w:tcPr>
          <w:p w14:paraId="649EEC50" w14:textId="77777777" w:rsidR="008B72AA" w:rsidRPr="007977F0" w:rsidRDefault="008B72AA" w:rsidP="008F14A0"/>
        </w:tc>
        <w:tc>
          <w:tcPr>
            <w:tcW w:w="1366" w:type="dxa"/>
            <w:vMerge/>
          </w:tcPr>
          <w:p w14:paraId="3FDCB332" w14:textId="77777777" w:rsidR="008B72AA" w:rsidRPr="007977F0" w:rsidRDefault="008B72AA" w:rsidP="008F14A0"/>
        </w:tc>
        <w:tc>
          <w:tcPr>
            <w:tcW w:w="1462" w:type="dxa"/>
            <w:tcBorders>
              <w:top w:val="nil"/>
              <w:bottom w:val="nil"/>
            </w:tcBorders>
          </w:tcPr>
          <w:p w14:paraId="10D361DB" w14:textId="77777777" w:rsidR="008B72AA" w:rsidRPr="007977F0" w:rsidRDefault="008B72AA" w:rsidP="008F14A0">
            <w:pPr>
              <w:pStyle w:val="TableParagraph"/>
              <w:spacing w:before="1"/>
              <w:rPr>
                <w:sz w:val="18"/>
                <w:lang w:val="en-GB"/>
              </w:rPr>
            </w:pPr>
            <w:r w:rsidRPr="007977F0">
              <w:rPr>
                <w:w w:val="110"/>
                <w:sz w:val="18"/>
                <w:lang w:val="en-GB"/>
              </w:rPr>
              <w:t>time) between</w:t>
            </w:r>
          </w:p>
        </w:tc>
        <w:tc>
          <w:tcPr>
            <w:tcW w:w="1318" w:type="dxa"/>
            <w:tcBorders>
              <w:top w:val="nil"/>
              <w:bottom w:val="nil"/>
            </w:tcBorders>
          </w:tcPr>
          <w:p w14:paraId="185DB620" w14:textId="77777777" w:rsidR="008B72AA" w:rsidRPr="007977F0" w:rsidRDefault="008B72AA" w:rsidP="008F14A0">
            <w:pPr>
              <w:pStyle w:val="TableParagraph"/>
              <w:spacing w:before="0"/>
              <w:rPr>
                <w:sz w:val="18"/>
                <w:lang w:val="en-GB"/>
              </w:rPr>
            </w:pPr>
            <w:r w:rsidRPr="007977F0">
              <w:rPr>
                <w:w w:val="110"/>
                <w:sz w:val="18"/>
                <w:lang w:val="en-GB"/>
              </w:rPr>
              <w:t>or longer</w:t>
            </w:r>
          </w:p>
        </w:tc>
        <w:tc>
          <w:tcPr>
            <w:tcW w:w="1817" w:type="dxa"/>
            <w:tcBorders>
              <w:top w:val="nil"/>
              <w:bottom w:val="nil"/>
            </w:tcBorders>
          </w:tcPr>
          <w:p w14:paraId="5E209981" w14:textId="77777777" w:rsidR="008B72AA" w:rsidRPr="007977F0" w:rsidRDefault="008B72AA" w:rsidP="008F14A0">
            <w:pPr>
              <w:pStyle w:val="TableParagraph"/>
              <w:spacing w:before="0"/>
              <w:rPr>
                <w:sz w:val="18"/>
                <w:lang w:val="en-GB"/>
              </w:rPr>
            </w:pPr>
            <w:r w:rsidRPr="007977F0">
              <w:rPr>
                <w:w w:val="115"/>
                <w:sz w:val="18"/>
                <w:lang w:val="en-GB"/>
              </w:rPr>
              <w:t>(2) Probabilities</w:t>
            </w:r>
          </w:p>
        </w:tc>
        <w:tc>
          <w:tcPr>
            <w:tcW w:w="1140" w:type="dxa"/>
            <w:tcBorders>
              <w:top w:val="nil"/>
              <w:bottom w:val="nil"/>
            </w:tcBorders>
          </w:tcPr>
          <w:p w14:paraId="23ADC654" w14:textId="77777777" w:rsidR="008B72AA" w:rsidRPr="007977F0" w:rsidRDefault="008B72AA" w:rsidP="008F14A0">
            <w:pPr>
              <w:pStyle w:val="TableParagraph"/>
              <w:spacing w:before="0"/>
              <w:rPr>
                <w:sz w:val="18"/>
                <w:lang w:val="en-GB"/>
              </w:rPr>
            </w:pPr>
            <w:r w:rsidRPr="007977F0">
              <w:rPr>
                <w:w w:val="110"/>
                <w:sz w:val="18"/>
                <w:lang w:val="en-GB"/>
              </w:rPr>
              <w:t>Monthly</w:t>
            </w:r>
          </w:p>
        </w:tc>
      </w:tr>
      <w:tr w:rsidR="008B72AA" w:rsidRPr="007977F0" w14:paraId="2C52C3F5" w14:textId="77777777" w:rsidTr="008F14A0">
        <w:trPr>
          <w:trHeight w:hRule="exact" w:val="219"/>
        </w:trPr>
        <w:tc>
          <w:tcPr>
            <w:tcW w:w="1621" w:type="dxa"/>
            <w:vMerge/>
          </w:tcPr>
          <w:p w14:paraId="3DAB9360" w14:textId="77777777" w:rsidR="008B72AA" w:rsidRPr="007977F0" w:rsidRDefault="008B72AA" w:rsidP="008F14A0"/>
        </w:tc>
        <w:tc>
          <w:tcPr>
            <w:tcW w:w="1366" w:type="dxa"/>
            <w:vMerge/>
          </w:tcPr>
          <w:p w14:paraId="7A41A536" w14:textId="77777777" w:rsidR="008B72AA" w:rsidRPr="007977F0" w:rsidRDefault="008B72AA" w:rsidP="008F14A0"/>
        </w:tc>
        <w:tc>
          <w:tcPr>
            <w:tcW w:w="1462" w:type="dxa"/>
            <w:tcBorders>
              <w:top w:val="nil"/>
              <w:bottom w:val="nil"/>
            </w:tcBorders>
          </w:tcPr>
          <w:p w14:paraId="436BF291" w14:textId="77777777" w:rsidR="008B72AA" w:rsidRPr="007977F0" w:rsidRDefault="008B72AA" w:rsidP="008F14A0">
            <w:pPr>
              <w:pStyle w:val="TableParagraph"/>
              <w:spacing w:before="0" w:line="218" w:lineRule="exact"/>
              <w:rPr>
                <w:sz w:val="18"/>
                <w:lang w:val="en-GB"/>
              </w:rPr>
            </w:pPr>
            <w:r w:rsidRPr="007977F0">
              <w:rPr>
                <w:w w:val="110"/>
                <w:sz w:val="18"/>
                <w:lang w:val="en-GB"/>
              </w:rPr>
              <w:t>zero and four</w:t>
            </w:r>
          </w:p>
        </w:tc>
        <w:tc>
          <w:tcPr>
            <w:tcW w:w="1318" w:type="dxa"/>
            <w:tcBorders>
              <w:top w:val="nil"/>
              <w:bottom w:val="nil"/>
            </w:tcBorders>
          </w:tcPr>
          <w:p w14:paraId="1F457886" w14:textId="77777777" w:rsidR="008B72AA" w:rsidRPr="007977F0" w:rsidRDefault="008B72AA" w:rsidP="008F14A0">
            <w:pPr>
              <w:pStyle w:val="TableParagraph"/>
              <w:spacing w:before="0" w:line="218" w:lineRule="exact"/>
              <w:rPr>
                <w:sz w:val="18"/>
                <w:lang w:val="en-GB"/>
              </w:rPr>
            </w:pPr>
            <w:r w:rsidRPr="007977F0">
              <w:rPr>
                <w:w w:val="110"/>
                <w:sz w:val="18"/>
                <w:lang w:val="en-GB"/>
              </w:rPr>
              <w:t>periods</w:t>
            </w:r>
          </w:p>
        </w:tc>
        <w:tc>
          <w:tcPr>
            <w:tcW w:w="1817" w:type="dxa"/>
            <w:tcBorders>
              <w:top w:val="nil"/>
              <w:bottom w:val="nil"/>
            </w:tcBorders>
          </w:tcPr>
          <w:p w14:paraId="472D69F9" w14:textId="77777777" w:rsidR="008B72AA" w:rsidRPr="007977F0" w:rsidRDefault="008B72AA" w:rsidP="008F14A0">
            <w:pPr>
              <w:pStyle w:val="TableParagraph"/>
              <w:spacing w:before="0" w:line="218" w:lineRule="exact"/>
              <w:rPr>
                <w:sz w:val="18"/>
                <w:lang w:val="en-GB"/>
              </w:rPr>
            </w:pPr>
            <w:r w:rsidRPr="007977F0">
              <w:rPr>
                <w:w w:val="105"/>
                <w:sz w:val="18"/>
                <w:lang w:val="en-GB"/>
              </w:rPr>
              <w:t>for tercile forecast</w:t>
            </w:r>
          </w:p>
        </w:tc>
        <w:tc>
          <w:tcPr>
            <w:tcW w:w="1140" w:type="dxa"/>
            <w:tcBorders>
              <w:top w:val="nil"/>
              <w:bottom w:val="nil"/>
            </w:tcBorders>
          </w:tcPr>
          <w:p w14:paraId="34473F43" w14:textId="77777777" w:rsidR="008B72AA" w:rsidRPr="007977F0" w:rsidRDefault="008B72AA" w:rsidP="008F14A0"/>
        </w:tc>
      </w:tr>
      <w:tr w:rsidR="008B72AA" w:rsidRPr="007977F0" w14:paraId="6ED15939" w14:textId="77777777" w:rsidTr="008F14A0">
        <w:trPr>
          <w:trHeight w:hRule="exact" w:val="221"/>
        </w:trPr>
        <w:tc>
          <w:tcPr>
            <w:tcW w:w="1621" w:type="dxa"/>
            <w:vMerge/>
          </w:tcPr>
          <w:p w14:paraId="7E3466F1" w14:textId="77777777" w:rsidR="008B72AA" w:rsidRPr="007977F0" w:rsidRDefault="008B72AA" w:rsidP="008F14A0"/>
        </w:tc>
        <w:tc>
          <w:tcPr>
            <w:tcW w:w="1366" w:type="dxa"/>
            <w:vMerge/>
          </w:tcPr>
          <w:p w14:paraId="3B5E1CB1" w14:textId="77777777" w:rsidR="008B72AA" w:rsidRPr="007977F0" w:rsidRDefault="008B72AA" w:rsidP="008F14A0"/>
        </w:tc>
        <w:tc>
          <w:tcPr>
            <w:tcW w:w="1462" w:type="dxa"/>
            <w:tcBorders>
              <w:top w:val="nil"/>
              <w:bottom w:val="nil"/>
            </w:tcBorders>
          </w:tcPr>
          <w:p w14:paraId="247F96EE" w14:textId="77777777" w:rsidR="008B72AA" w:rsidRPr="007977F0" w:rsidRDefault="008B72AA" w:rsidP="008F14A0">
            <w:pPr>
              <w:pStyle w:val="TableParagraph"/>
              <w:spacing w:before="0" w:line="219" w:lineRule="exact"/>
              <w:rPr>
                <w:sz w:val="18"/>
                <w:lang w:val="en-GB"/>
              </w:rPr>
            </w:pPr>
            <w:r w:rsidRPr="007977F0">
              <w:rPr>
                <w:w w:val="110"/>
                <w:sz w:val="18"/>
                <w:lang w:val="en-GB"/>
              </w:rPr>
              <w:t>months</w:t>
            </w:r>
          </w:p>
        </w:tc>
        <w:tc>
          <w:tcPr>
            <w:tcW w:w="1318" w:type="dxa"/>
            <w:tcBorders>
              <w:top w:val="nil"/>
              <w:bottom w:val="nil"/>
            </w:tcBorders>
          </w:tcPr>
          <w:p w14:paraId="4DCE0020" w14:textId="77777777" w:rsidR="008B72AA" w:rsidRPr="007977F0" w:rsidRDefault="008B72AA" w:rsidP="008F14A0">
            <w:pPr>
              <w:pStyle w:val="TableParagraph"/>
              <w:spacing w:before="0" w:line="219" w:lineRule="exact"/>
              <w:rPr>
                <w:sz w:val="18"/>
                <w:lang w:val="en-GB"/>
              </w:rPr>
            </w:pPr>
            <w:r w:rsidRPr="007977F0">
              <w:rPr>
                <w:w w:val="115"/>
                <w:sz w:val="18"/>
                <w:lang w:val="en-GB"/>
              </w:rPr>
              <w:t>(seasons)</w:t>
            </w:r>
          </w:p>
        </w:tc>
        <w:tc>
          <w:tcPr>
            <w:tcW w:w="1817" w:type="dxa"/>
            <w:tcBorders>
              <w:top w:val="nil"/>
              <w:bottom w:val="nil"/>
            </w:tcBorders>
          </w:tcPr>
          <w:p w14:paraId="72E7B964" w14:textId="77777777" w:rsidR="008B72AA" w:rsidRPr="007977F0" w:rsidRDefault="008B72AA" w:rsidP="008F14A0">
            <w:pPr>
              <w:pStyle w:val="TableParagraph"/>
              <w:spacing w:before="0" w:line="219" w:lineRule="exact"/>
              <w:rPr>
                <w:sz w:val="18"/>
                <w:lang w:val="en-GB"/>
              </w:rPr>
            </w:pPr>
            <w:r w:rsidRPr="007977F0">
              <w:rPr>
                <w:w w:val="110"/>
                <w:sz w:val="18"/>
                <w:lang w:val="en-GB"/>
              </w:rPr>
              <w:t>categories (where</w:t>
            </w:r>
          </w:p>
        </w:tc>
        <w:tc>
          <w:tcPr>
            <w:tcW w:w="1140" w:type="dxa"/>
            <w:tcBorders>
              <w:top w:val="nil"/>
              <w:bottom w:val="nil"/>
            </w:tcBorders>
          </w:tcPr>
          <w:p w14:paraId="3EC03581" w14:textId="77777777" w:rsidR="008B72AA" w:rsidRPr="007977F0" w:rsidRDefault="008B72AA" w:rsidP="008F14A0"/>
        </w:tc>
      </w:tr>
      <w:tr w:rsidR="008B72AA" w:rsidRPr="007977F0" w14:paraId="61A59B6C" w14:textId="77777777" w:rsidTr="008F14A0">
        <w:trPr>
          <w:trHeight w:hRule="exact" w:val="250"/>
        </w:trPr>
        <w:tc>
          <w:tcPr>
            <w:tcW w:w="1621" w:type="dxa"/>
            <w:vMerge/>
          </w:tcPr>
          <w:p w14:paraId="7058C4DC" w14:textId="77777777" w:rsidR="008B72AA" w:rsidRPr="007977F0" w:rsidRDefault="008B72AA" w:rsidP="008F14A0"/>
        </w:tc>
        <w:tc>
          <w:tcPr>
            <w:tcW w:w="1366" w:type="dxa"/>
            <w:vMerge/>
          </w:tcPr>
          <w:p w14:paraId="18850E28" w14:textId="77777777" w:rsidR="008B72AA" w:rsidRPr="007977F0" w:rsidRDefault="008B72AA" w:rsidP="008F14A0"/>
        </w:tc>
        <w:tc>
          <w:tcPr>
            <w:tcW w:w="1462" w:type="dxa"/>
            <w:tcBorders>
              <w:top w:val="nil"/>
            </w:tcBorders>
          </w:tcPr>
          <w:p w14:paraId="437CCD1A" w14:textId="77777777" w:rsidR="008B72AA" w:rsidRPr="007977F0" w:rsidRDefault="008B72AA" w:rsidP="008F14A0"/>
        </w:tc>
        <w:tc>
          <w:tcPr>
            <w:tcW w:w="1318" w:type="dxa"/>
            <w:tcBorders>
              <w:top w:val="nil"/>
            </w:tcBorders>
          </w:tcPr>
          <w:p w14:paraId="25D53D9B" w14:textId="77777777" w:rsidR="008B72AA" w:rsidRPr="007977F0" w:rsidRDefault="008B72AA" w:rsidP="008F14A0"/>
        </w:tc>
        <w:tc>
          <w:tcPr>
            <w:tcW w:w="1817" w:type="dxa"/>
            <w:tcBorders>
              <w:top w:val="nil"/>
            </w:tcBorders>
          </w:tcPr>
          <w:p w14:paraId="00A93103" w14:textId="77777777" w:rsidR="008B72AA" w:rsidRPr="007977F0" w:rsidRDefault="008B72AA" w:rsidP="008F14A0">
            <w:pPr>
              <w:pStyle w:val="TableParagraph"/>
              <w:spacing w:before="0" w:line="218" w:lineRule="exact"/>
              <w:rPr>
                <w:sz w:val="18"/>
                <w:lang w:val="en-GB"/>
              </w:rPr>
            </w:pPr>
            <w:r w:rsidRPr="007977F0">
              <w:rPr>
                <w:w w:val="115"/>
                <w:sz w:val="18"/>
                <w:lang w:val="en-GB"/>
              </w:rPr>
              <w:t>applicable)</w:t>
            </w:r>
          </w:p>
        </w:tc>
        <w:tc>
          <w:tcPr>
            <w:tcW w:w="1140" w:type="dxa"/>
            <w:tcBorders>
              <w:top w:val="nil"/>
            </w:tcBorders>
          </w:tcPr>
          <w:p w14:paraId="75CA016D" w14:textId="77777777" w:rsidR="008B72AA" w:rsidRPr="007977F0" w:rsidRDefault="008B72AA" w:rsidP="008F14A0"/>
        </w:tc>
      </w:tr>
    </w:tbl>
    <w:p w14:paraId="2948681C" w14:textId="77777777" w:rsidR="008B72AA" w:rsidRPr="007977F0" w:rsidRDefault="00D0335F" w:rsidP="00631F5A">
      <w:pPr>
        <w:tabs>
          <w:tab w:val="left" w:pos="1227"/>
          <w:tab w:val="left" w:pos="1228"/>
        </w:tabs>
        <w:spacing w:before="231"/>
        <w:jc w:val="left"/>
        <w:rPr>
          <w:bCs/>
          <w:sz w:val="16"/>
          <w:szCs w:val="16"/>
        </w:rPr>
      </w:pPr>
      <w:r w:rsidRPr="007977F0">
        <w:rPr>
          <w:rFonts w:eastAsia="Times New Roman" w:cs="Segoe UI"/>
          <w:color w:val="008000"/>
          <w:sz w:val="16"/>
          <w:szCs w:val="16"/>
          <w:u w:val="dash"/>
          <w:lang w:eastAsia="zh-CN"/>
        </w:rPr>
        <w:t>Note:</w:t>
      </w:r>
      <w:r w:rsidRPr="007977F0">
        <w:rPr>
          <w:sz w:val="16"/>
          <w:szCs w:val="16"/>
        </w:rPr>
        <w:t xml:space="preserve"> </w:t>
      </w:r>
      <w:r w:rsidR="008B72AA" w:rsidRPr="007977F0">
        <w:rPr>
          <w:sz w:val="16"/>
          <w:szCs w:val="16"/>
        </w:rPr>
        <w:t>Probabilities</w:t>
      </w:r>
      <w:r w:rsidR="008B72AA" w:rsidRPr="007977F0">
        <w:rPr>
          <w:bCs/>
          <w:sz w:val="16"/>
          <w:szCs w:val="16"/>
        </w:rPr>
        <w:t xml:space="preserve"> for extremes are not </w:t>
      </w:r>
      <w:r w:rsidR="008B72AA" w:rsidRPr="007977F0">
        <w:rPr>
          <w:rFonts w:eastAsia="Times New Roman" w:cs="Segoe UI"/>
          <w:strike/>
          <w:color w:val="FF0000"/>
          <w:sz w:val="16"/>
          <w:szCs w:val="16"/>
          <w:u w:val="dash"/>
          <w:lang w:eastAsia="zh-CN"/>
        </w:rPr>
        <w:t xml:space="preserve">mandatory </w:t>
      </w:r>
      <w:r w:rsidR="00A80E3F" w:rsidRPr="007977F0">
        <w:rPr>
          <w:rFonts w:eastAsia="Times New Roman" w:cs="Segoe UI"/>
          <w:color w:val="008000"/>
          <w:sz w:val="16"/>
          <w:szCs w:val="16"/>
          <w:u w:val="dash"/>
          <w:lang w:eastAsia="zh-CN"/>
        </w:rPr>
        <w:t>core data</w:t>
      </w:r>
      <w:r w:rsidR="00A80E3F" w:rsidRPr="007977F0">
        <w:rPr>
          <w:bCs/>
          <w:sz w:val="16"/>
          <w:szCs w:val="16"/>
        </w:rPr>
        <w:t xml:space="preserve"> </w:t>
      </w:r>
      <w:r w:rsidR="008B72AA" w:rsidRPr="007977F0">
        <w:rPr>
          <w:bCs/>
          <w:sz w:val="16"/>
          <w:szCs w:val="16"/>
        </w:rPr>
        <w:t>but are highly recommended.</w:t>
      </w:r>
    </w:p>
    <w:p w14:paraId="59CEC6E6" w14:textId="77777777" w:rsidR="008B72AA" w:rsidRPr="007977F0" w:rsidRDefault="008B72AA" w:rsidP="00631F5A">
      <w:pPr>
        <w:tabs>
          <w:tab w:val="left" w:pos="1227"/>
          <w:tab w:val="left" w:pos="1228"/>
        </w:tabs>
        <w:spacing w:before="231"/>
        <w:jc w:val="left"/>
        <w:rPr>
          <w:b/>
        </w:rPr>
      </w:pPr>
      <w:r w:rsidRPr="007977F0">
        <w:rPr>
          <w:b/>
        </w:rPr>
        <w:t>Global Producing Centre highly recommended products (maps)</w:t>
      </w:r>
    </w:p>
    <w:p w14:paraId="6CB13F64" w14:textId="77777777" w:rsidR="008B72AA" w:rsidRPr="007977F0" w:rsidRDefault="008B72AA" w:rsidP="008B72AA">
      <w:pPr>
        <w:pStyle w:val="BodyText0"/>
        <w:spacing w:before="4" w:after="1"/>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9"/>
        <w:gridCol w:w="1370"/>
        <w:gridCol w:w="1459"/>
        <w:gridCol w:w="1318"/>
        <w:gridCol w:w="1814"/>
        <w:gridCol w:w="1144"/>
      </w:tblGrid>
      <w:tr w:rsidR="008B72AA" w:rsidRPr="007977F0" w14:paraId="559D7B65" w14:textId="77777777" w:rsidTr="008F14A0">
        <w:trPr>
          <w:trHeight w:hRule="exact" w:val="514"/>
        </w:trPr>
        <w:tc>
          <w:tcPr>
            <w:tcW w:w="1619" w:type="dxa"/>
          </w:tcPr>
          <w:p w14:paraId="66D9D75C" w14:textId="77777777" w:rsidR="008B72AA" w:rsidRPr="007977F0" w:rsidRDefault="008B72AA" w:rsidP="008F14A0">
            <w:pPr>
              <w:pStyle w:val="TableParagraph"/>
              <w:spacing w:before="150"/>
              <w:ind w:left="497"/>
              <w:rPr>
                <w:rFonts w:ascii="Cambria"/>
                <w:i/>
                <w:sz w:val="18"/>
                <w:lang w:val="en-GB"/>
              </w:rPr>
            </w:pPr>
            <w:r w:rsidRPr="007977F0">
              <w:rPr>
                <w:rFonts w:ascii="Cambria"/>
                <w:i/>
                <w:sz w:val="18"/>
                <w:lang w:val="en-GB"/>
              </w:rPr>
              <w:t>Variable</w:t>
            </w:r>
          </w:p>
        </w:tc>
        <w:tc>
          <w:tcPr>
            <w:tcW w:w="1370" w:type="dxa"/>
          </w:tcPr>
          <w:p w14:paraId="4E27E453" w14:textId="77777777" w:rsidR="008B72AA" w:rsidRPr="007977F0" w:rsidRDefault="008B72AA" w:rsidP="008F14A0">
            <w:pPr>
              <w:pStyle w:val="TableParagraph"/>
              <w:spacing w:before="150"/>
              <w:ind w:left="330"/>
              <w:rPr>
                <w:rFonts w:ascii="Cambria"/>
                <w:i/>
                <w:sz w:val="18"/>
                <w:lang w:val="en-GB"/>
              </w:rPr>
            </w:pPr>
            <w:r w:rsidRPr="007977F0">
              <w:rPr>
                <w:rFonts w:ascii="Cambria"/>
                <w:i/>
                <w:sz w:val="18"/>
                <w:lang w:val="en-GB"/>
              </w:rPr>
              <w:t>Coverage</w:t>
            </w:r>
          </w:p>
        </w:tc>
        <w:tc>
          <w:tcPr>
            <w:tcW w:w="1459" w:type="dxa"/>
          </w:tcPr>
          <w:p w14:paraId="6B6F2050" w14:textId="77777777" w:rsidR="008B72AA" w:rsidRPr="007977F0" w:rsidRDefault="008B72AA" w:rsidP="008F14A0">
            <w:pPr>
              <w:pStyle w:val="TableParagraph"/>
              <w:spacing w:line="249" w:lineRule="auto"/>
              <w:ind w:left="380" w:hanging="299"/>
              <w:rPr>
                <w:rFonts w:ascii="Cambria"/>
                <w:i/>
                <w:sz w:val="18"/>
                <w:lang w:val="en-GB"/>
              </w:rPr>
            </w:pPr>
            <w:r w:rsidRPr="007977F0">
              <w:rPr>
                <w:rFonts w:ascii="Cambria"/>
                <w:i/>
                <w:sz w:val="18"/>
                <w:lang w:val="en-GB"/>
              </w:rPr>
              <w:t>Forecast range or lead time</w:t>
            </w:r>
          </w:p>
        </w:tc>
        <w:tc>
          <w:tcPr>
            <w:tcW w:w="1318" w:type="dxa"/>
          </w:tcPr>
          <w:p w14:paraId="213786F0" w14:textId="77777777" w:rsidR="008B72AA" w:rsidRPr="007977F0" w:rsidRDefault="008B72AA" w:rsidP="008F14A0">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4" w:type="dxa"/>
          </w:tcPr>
          <w:p w14:paraId="6A4071FD" w14:textId="77777777" w:rsidR="008B72AA" w:rsidRPr="007977F0" w:rsidRDefault="008B72AA" w:rsidP="008F14A0">
            <w:pPr>
              <w:pStyle w:val="TableParagraph"/>
              <w:spacing w:before="150"/>
              <w:ind w:left="445"/>
              <w:rPr>
                <w:rFonts w:ascii="Cambria"/>
                <w:i/>
                <w:sz w:val="18"/>
                <w:lang w:val="en-GB"/>
              </w:rPr>
            </w:pPr>
            <w:r w:rsidRPr="007977F0">
              <w:rPr>
                <w:rFonts w:ascii="Cambria"/>
                <w:i/>
                <w:sz w:val="18"/>
                <w:lang w:val="en-GB"/>
              </w:rPr>
              <w:t>Output type</w:t>
            </w:r>
          </w:p>
        </w:tc>
        <w:tc>
          <w:tcPr>
            <w:tcW w:w="1144" w:type="dxa"/>
          </w:tcPr>
          <w:p w14:paraId="4561D7B8" w14:textId="77777777" w:rsidR="008B72AA" w:rsidRPr="007977F0" w:rsidRDefault="008B72AA" w:rsidP="008F14A0">
            <w:pPr>
              <w:pStyle w:val="TableParagraph"/>
              <w:spacing w:line="249" w:lineRule="auto"/>
              <w:ind w:left="200" w:right="181" w:firstLine="48"/>
              <w:rPr>
                <w:rFonts w:ascii="Cambria"/>
                <w:i/>
                <w:sz w:val="18"/>
                <w:lang w:val="en-GB"/>
              </w:rPr>
            </w:pPr>
            <w:r w:rsidRPr="007977F0">
              <w:rPr>
                <w:rFonts w:ascii="Cambria"/>
                <w:i/>
                <w:sz w:val="18"/>
                <w:lang w:val="en-GB"/>
              </w:rPr>
              <w:t>Issuance frequency</w:t>
            </w:r>
          </w:p>
        </w:tc>
      </w:tr>
      <w:tr w:rsidR="008B72AA" w:rsidRPr="007977F0" w14:paraId="3826EF82" w14:textId="77777777" w:rsidTr="008F14A0">
        <w:trPr>
          <w:trHeight w:hRule="exact" w:val="294"/>
        </w:trPr>
        <w:tc>
          <w:tcPr>
            <w:tcW w:w="1619" w:type="dxa"/>
          </w:tcPr>
          <w:p w14:paraId="1593AB75" w14:textId="77777777" w:rsidR="008B72AA" w:rsidRPr="007977F0" w:rsidRDefault="008B72AA" w:rsidP="008F14A0">
            <w:pPr>
              <w:pStyle w:val="TableParagraph"/>
              <w:rPr>
                <w:sz w:val="18"/>
                <w:lang w:val="en-GB"/>
              </w:rPr>
            </w:pPr>
            <w:r w:rsidRPr="007977F0">
              <w:rPr>
                <w:w w:val="110"/>
                <w:sz w:val="18"/>
                <w:lang w:val="en-GB"/>
              </w:rPr>
              <w:t xml:space="preserve">500 </w:t>
            </w:r>
            <w:proofErr w:type="spellStart"/>
            <w:r w:rsidRPr="007977F0">
              <w:rPr>
                <w:w w:val="110"/>
                <w:sz w:val="18"/>
                <w:lang w:val="en-GB"/>
              </w:rPr>
              <w:t>hPa</w:t>
            </w:r>
            <w:proofErr w:type="spellEnd"/>
            <w:r w:rsidRPr="007977F0">
              <w:rPr>
                <w:w w:val="110"/>
                <w:sz w:val="18"/>
                <w:lang w:val="en-GB"/>
              </w:rPr>
              <w:t xml:space="preserve"> height</w:t>
            </w:r>
          </w:p>
        </w:tc>
        <w:tc>
          <w:tcPr>
            <w:tcW w:w="1370" w:type="dxa"/>
            <w:vMerge w:val="restart"/>
          </w:tcPr>
          <w:p w14:paraId="5D257235" w14:textId="77777777" w:rsidR="008B72AA" w:rsidRPr="007977F0" w:rsidRDefault="008B72AA" w:rsidP="008F14A0">
            <w:pPr>
              <w:pStyle w:val="TableParagraph"/>
              <w:spacing w:before="0"/>
              <w:ind w:left="0"/>
              <w:rPr>
                <w:rFonts w:ascii="Tahoma"/>
                <w:b/>
                <w:lang w:val="en-GB"/>
              </w:rPr>
            </w:pPr>
          </w:p>
          <w:p w14:paraId="009B38C5" w14:textId="77777777" w:rsidR="008B72AA" w:rsidRPr="007977F0" w:rsidRDefault="008B72AA" w:rsidP="008F14A0">
            <w:pPr>
              <w:pStyle w:val="TableParagraph"/>
              <w:spacing w:before="10"/>
              <w:ind w:left="0"/>
              <w:rPr>
                <w:rFonts w:ascii="Tahoma"/>
                <w:b/>
                <w:sz w:val="26"/>
                <w:lang w:val="en-GB"/>
              </w:rPr>
            </w:pPr>
          </w:p>
          <w:p w14:paraId="5DDD850D" w14:textId="77777777" w:rsidR="008B72AA" w:rsidRPr="007977F0" w:rsidRDefault="008B72AA" w:rsidP="008F14A0">
            <w:pPr>
              <w:pStyle w:val="TableParagraph"/>
              <w:spacing w:before="1"/>
              <w:rPr>
                <w:sz w:val="18"/>
                <w:lang w:val="en-GB"/>
              </w:rPr>
            </w:pPr>
            <w:r w:rsidRPr="007977F0">
              <w:rPr>
                <w:w w:val="115"/>
                <w:sz w:val="18"/>
                <w:lang w:val="en-GB"/>
              </w:rPr>
              <w:t>Global</w:t>
            </w:r>
          </w:p>
        </w:tc>
        <w:tc>
          <w:tcPr>
            <w:tcW w:w="1459" w:type="dxa"/>
            <w:vMerge w:val="restart"/>
          </w:tcPr>
          <w:p w14:paraId="1646395D" w14:textId="77777777" w:rsidR="008B72AA" w:rsidRPr="007977F0" w:rsidRDefault="008B72AA" w:rsidP="008F14A0">
            <w:pPr>
              <w:pStyle w:val="TableParagraph"/>
              <w:spacing w:before="150"/>
              <w:ind w:right="61"/>
              <w:rPr>
                <w:sz w:val="18"/>
                <w:lang w:val="en-GB"/>
              </w:rPr>
            </w:pPr>
            <w:r w:rsidRPr="007977F0">
              <w:rPr>
                <w:w w:val="110"/>
                <w:sz w:val="18"/>
                <w:lang w:val="en-GB"/>
              </w:rPr>
              <w:t>Any forecast range (lead time) between zero and four months</w:t>
            </w:r>
          </w:p>
        </w:tc>
        <w:tc>
          <w:tcPr>
            <w:tcW w:w="1318" w:type="dxa"/>
            <w:vMerge w:val="restart"/>
          </w:tcPr>
          <w:p w14:paraId="1F136A79" w14:textId="77777777" w:rsidR="008B72AA" w:rsidRPr="007977F0" w:rsidRDefault="008B72AA" w:rsidP="008F14A0">
            <w:pPr>
              <w:pStyle w:val="TableParagraph"/>
              <w:spacing w:before="150"/>
              <w:ind w:right="74"/>
              <w:rPr>
                <w:sz w:val="18"/>
                <w:lang w:val="en-GB"/>
              </w:rPr>
            </w:pPr>
            <w:r w:rsidRPr="007977F0">
              <w:rPr>
                <w:w w:val="110"/>
                <w:sz w:val="18"/>
                <w:lang w:val="en-GB"/>
              </w:rPr>
              <w:t>Averages over one month</w:t>
            </w:r>
          </w:p>
          <w:p w14:paraId="46E85496" w14:textId="77777777" w:rsidR="008B72AA" w:rsidRPr="007977F0" w:rsidRDefault="008B72AA" w:rsidP="008F14A0">
            <w:pPr>
              <w:pStyle w:val="TableParagraph"/>
              <w:spacing w:before="0"/>
              <w:rPr>
                <w:sz w:val="18"/>
                <w:lang w:val="en-GB"/>
              </w:rPr>
            </w:pPr>
            <w:r w:rsidRPr="007977F0">
              <w:rPr>
                <w:w w:val="115"/>
                <w:sz w:val="18"/>
                <w:lang w:val="en-GB"/>
              </w:rPr>
              <w:t>or longer periods (seasons)</w:t>
            </w:r>
          </w:p>
        </w:tc>
        <w:tc>
          <w:tcPr>
            <w:tcW w:w="1814" w:type="dxa"/>
            <w:vMerge w:val="restart"/>
          </w:tcPr>
          <w:p w14:paraId="5A01D3E9" w14:textId="3D79E3E4" w:rsidR="008B72AA" w:rsidRPr="007977F0" w:rsidRDefault="00A1409D" w:rsidP="00A1409D">
            <w:pPr>
              <w:pStyle w:val="TableParagraph"/>
              <w:tabs>
                <w:tab w:val="left" w:pos="361"/>
              </w:tabs>
              <w:ind w:right="149"/>
              <w:rPr>
                <w:sz w:val="18"/>
                <w:lang w:val="en-GB"/>
              </w:rPr>
            </w:pPr>
            <w:r w:rsidRPr="007977F0">
              <w:rPr>
                <w:spacing w:val="-13"/>
                <w:w w:val="108"/>
                <w:sz w:val="18"/>
                <w:szCs w:val="18"/>
                <w:lang w:val="en-GB"/>
              </w:rPr>
              <w:t>(1)</w:t>
            </w:r>
            <w:r w:rsidRPr="007977F0">
              <w:rPr>
                <w:spacing w:val="-13"/>
                <w:w w:val="108"/>
                <w:sz w:val="18"/>
                <w:szCs w:val="18"/>
                <w:lang w:val="en-GB"/>
              </w:rPr>
              <w:tab/>
            </w:r>
            <w:r w:rsidR="008B72AA" w:rsidRPr="007977F0">
              <w:rPr>
                <w:w w:val="110"/>
                <w:sz w:val="18"/>
                <w:lang w:val="en-GB"/>
              </w:rPr>
              <w:t>Ensemble mean anomaly</w:t>
            </w:r>
          </w:p>
          <w:p w14:paraId="132B6E2F" w14:textId="77777777" w:rsidR="008B72AA" w:rsidRPr="007977F0" w:rsidRDefault="008B72AA" w:rsidP="008F14A0">
            <w:pPr>
              <w:pStyle w:val="TableParagraph"/>
              <w:spacing w:before="2"/>
              <w:ind w:left="0"/>
              <w:rPr>
                <w:rFonts w:ascii="Tahoma"/>
                <w:b/>
                <w:sz w:val="18"/>
                <w:lang w:val="en-GB"/>
              </w:rPr>
            </w:pPr>
          </w:p>
          <w:p w14:paraId="042EC111" w14:textId="587FE4D0" w:rsidR="008B72AA" w:rsidRPr="007977F0" w:rsidRDefault="00A1409D" w:rsidP="00A1409D">
            <w:pPr>
              <w:pStyle w:val="TableParagraph"/>
              <w:tabs>
                <w:tab w:val="left" w:pos="367"/>
              </w:tabs>
              <w:spacing w:before="1"/>
              <w:ind w:right="272"/>
              <w:rPr>
                <w:sz w:val="18"/>
                <w:lang w:val="en-GB"/>
              </w:rPr>
            </w:pPr>
            <w:r w:rsidRPr="007977F0">
              <w:rPr>
                <w:spacing w:val="-13"/>
                <w:w w:val="108"/>
                <w:sz w:val="18"/>
                <w:szCs w:val="18"/>
                <w:lang w:val="en-GB"/>
              </w:rPr>
              <w:t>(2)</w:t>
            </w:r>
            <w:r w:rsidRPr="007977F0">
              <w:rPr>
                <w:spacing w:val="-13"/>
                <w:w w:val="108"/>
                <w:sz w:val="18"/>
                <w:szCs w:val="18"/>
                <w:lang w:val="en-GB"/>
              </w:rPr>
              <w:tab/>
            </w:r>
            <w:r w:rsidR="008B72AA" w:rsidRPr="007977F0">
              <w:rPr>
                <w:w w:val="110"/>
                <w:sz w:val="18"/>
                <w:lang w:val="en-GB"/>
              </w:rPr>
              <w:t>Probabilities for tercile</w:t>
            </w:r>
            <w:r w:rsidR="008B72AA" w:rsidRPr="007977F0">
              <w:rPr>
                <w:spacing w:val="-35"/>
                <w:w w:val="110"/>
                <w:sz w:val="18"/>
                <w:lang w:val="en-GB"/>
              </w:rPr>
              <w:t xml:space="preserve"> </w:t>
            </w:r>
            <w:r w:rsidR="008B72AA" w:rsidRPr="007977F0">
              <w:rPr>
                <w:w w:val="110"/>
                <w:sz w:val="18"/>
                <w:lang w:val="en-GB"/>
              </w:rPr>
              <w:t>forecast categories</w:t>
            </w:r>
          </w:p>
        </w:tc>
        <w:tc>
          <w:tcPr>
            <w:tcW w:w="1144" w:type="dxa"/>
            <w:vMerge w:val="restart"/>
          </w:tcPr>
          <w:p w14:paraId="10B1614D" w14:textId="77777777" w:rsidR="008B72AA" w:rsidRPr="007977F0" w:rsidRDefault="008B72AA" w:rsidP="008F14A0">
            <w:pPr>
              <w:pStyle w:val="TableParagraph"/>
              <w:spacing w:before="0"/>
              <w:ind w:left="0"/>
              <w:rPr>
                <w:rFonts w:ascii="Tahoma"/>
                <w:b/>
                <w:lang w:val="en-GB"/>
              </w:rPr>
            </w:pPr>
          </w:p>
          <w:p w14:paraId="7FEE7C51" w14:textId="77777777" w:rsidR="008B72AA" w:rsidRPr="007977F0" w:rsidRDefault="008B72AA" w:rsidP="008F14A0">
            <w:pPr>
              <w:pStyle w:val="TableParagraph"/>
              <w:spacing w:before="1"/>
              <w:ind w:left="0"/>
              <w:rPr>
                <w:rFonts w:ascii="Tahoma"/>
                <w:b/>
                <w:sz w:val="26"/>
                <w:lang w:val="en-GB"/>
              </w:rPr>
            </w:pPr>
          </w:p>
          <w:p w14:paraId="7B243C36" w14:textId="77777777" w:rsidR="008B72AA" w:rsidRPr="007977F0" w:rsidRDefault="008B72AA" w:rsidP="008F14A0">
            <w:pPr>
              <w:pStyle w:val="TableParagraph"/>
              <w:spacing w:before="0"/>
              <w:ind w:left="90"/>
              <w:rPr>
                <w:sz w:val="18"/>
                <w:lang w:val="en-GB"/>
              </w:rPr>
            </w:pPr>
            <w:r w:rsidRPr="007977F0">
              <w:rPr>
                <w:w w:val="110"/>
                <w:sz w:val="18"/>
                <w:lang w:val="en-GB"/>
              </w:rPr>
              <w:t>Monthly</w:t>
            </w:r>
          </w:p>
        </w:tc>
      </w:tr>
      <w:tr w:rsidR="008B72AA" w:rsidRPr="007977F0" w14:paraId="3910CBCB" w14:textId="77777777" w:rsidTr="008F14A0">
        <w:trPr>
          <w:trHeight w:hRule="exact" w:val="294"/>
        </w:trPr>
        <w:tc>
          <w:tcPr>
            <w:tcW w:w="1619" w:type="dxa"/>
          </w:tcPr>
          <w:p w14:paraId="48BF2CDC" w14:textId="77777777" w:rsidR="008B72AA" w:rsidRPr="007977F0" w:rsidRDefault="008B72AA" w:rsidP="008F14A0">
            <w:pPr>
              <w:pStyle w:val="TableParagraph"/>
              <w:spacing w:before="39"/>
              <w:rPr>
                <w:sz w:val="18"/>
                <w:lang w:val="en-GB"/>
              </w:rPr>
            </w:pPr>
            <w:r w:rsidRPr="007977F0">
              <w:rPr>
                <w:w w:val="110"/>
                <w:sz w:val="18"/>
                <w:lang w:val="en-GB"/>
              </w:rPr>
              <w:t>MSLP</w:t>
            </w:r>
          </w:p>
        </w:tc>
        <w:tc>
          <w:tcPr>
            <w:tcW w:w="1370" w:type="dxa"/>
            <w:vMerge/>
          </w:tcPr>
          <w:p w14:paraId="6928DD92" w14:textId="77777777" w:rsidR="008B72AA" w:rsidRPr="007977F0" w:rsidRDefault="008B72AA" w:rsidP="008F14A0"/>
        </w:tc>
        <w:tc>
          <w:tcPr>
            <w:tcW w:w="1459" w:type="dxa"/>
            <w:vMerge/>
          </w:tcPr>
          <w:p w14:paraId="5FC90839" w14:textId="77777777" w:rsidR="008B72AA" w:rsidRPr="007977F0" w:rsidRDefault="008B72AA" w:rsidP="008F14A0"/>
        </w:tc>
        <w:tc>
          <w:tcPr>
            <w:tcW w:w="1318" w:type="dxa"/>
            <w:vMerge/>
          </w:tcPr>
          <w:p w14:paraId="3E4D58E9" w14:textId="77777777" w:rsidR="008B72AA" w:rsidRPr="007977F0" w:rsidRDefault="008B72AA" w:rsidP="008F14A0"/>
        </w:tc>
        <w:tc>
          <w:tcPr>
            <w:tcW w:w="1814" w:type="dxa"/>
            <w:vMerge/>
          </w:tcPr>
          <w:p w14:paraId="3858B331" w14:textId="77777777" w:rsidR="008B72AA" w:rsidRPr="007977F0" w:rsidRDefault="008B72AA" w:rsidP="008F14A0"/>
        </w:tc>
        <w:tc>
          <w:tcPr>
            <w:tcW w:w="1144" w:type="dxa"/>
            <w:vMerge/>
          </w:tcPr>
          <w:p w14:paraId="3DDF42C1" w14:textId="77777777" w:rsidR="008B72AA" w:rsidRPr="007977F0" w:rsidRDefault="008B72AA" w:rsidP="008F14A0"/>
        </w:tc>
      </w:tr>
      <w:tr w:rsidR="008B72AA" w:rsidRPr="007977F0" w14:paraId="1538F246" w14:textId="77777777" w:rsidTr="008F14A0">
        <w:trPr>
          <w:trHeight w:hRule="exact" w:val="806"/>
        </w:trPr>
        <w:tc>
          <w:tcPr>
            <w:tcW w:w="1619" w:type="dxa"/>
          </w:tcPr>
          <w:p w14:paraId="5466F0E1" w14:textId="77777777" w:rsidR="008B72AA" w:rsidRPr="007977F0" w:rsidRDefault="008B72AA" w:rsidP="008F14A0">
            <w:pPr>
              <w:pStyle w:val="TableParagraph"/>
              <w:spacing w:before="185"/>
              <w:rPr>
                <w:sz w:val="18"/>
                <w:lang w:val="en-GB"/>
              </w:rPr>
            </w:pPr>
            <w:r w:rsidRPr="007977F0">
              <w:rPr>
                <w:w w:val="110"/>
                <w:sz w:val="18"/>
                <w:lang w:val="en-GB"/>
              </w:rPr>
              <w:t xml:space="preserve">850 </w:t>
            </w:r>
            <w:proofErr w:type="spellStart"/>
            <w:r w:rsidRPr="007977F0">
              <w:rPr>
                <w:w w:val="110"/>
                <w:sz w:val="18"/>
                <w:lang w:val="en-GB"/>
              </w:rPr>
              <w:t>hPa</w:t>
            </w:r>
            <w:proofErr w:type="spellEnd"/>
            <w:r w:rsidRPr="007977F0">
              <w:rPr>
                <w:w w:val="110"/>
                <w:sz w:val="18"/>
                <w:lang w:val="en-GB"/>
              </w:rPr>
              <w:t xml:space="preserve"> </w:t>
            </w:r>
            <w:r w:rsidRPr="007977F0">
              <w:rPr>
                <w:w w:val="105"/>
                <w:sz w:val="18"/>
                <w:lang w:val="en-GB"/>
              </w:rPr>
              <w:t>temperature</w:t>
            </w:r>
          </w:p>
        </w:tc>
        <w:tc>
          <w:tcPr>
            <w:tcW w:w="1370" w:type="dxa"/>
            <w:vMerge/>
          </w:tcPr>
          <w:p w14:paraId="0C33C22E" w14:textId="77777777" w:rsidR="008B72AA" w:rsidRPr="007977F0" w:rsidRDefault="008B72AA" w:rsidP="008F14A0"/>
        </w:tc>
        <w:tc>
          <w:tcPr>
            <w:tcW w:w="1459" w:type="dxa"/>
            <w:vMerge/>
          </w:tcPr>
          <w:p w14:paraId="38AD1B67" w14:textId="77777777" w:rsidR="008B72AA" w:rsidRPr="007977F0" w:rsidRDefault="008B72AA" w:rsidP="008F14A0"/>
        </w:tc>
        <w:tc>
          <w:tcPr>
            <w:tcW w:w="1318" w:type="dxa"/>
            <w:vMerge/>
          </w:tcPr>
          <w:p w14:paraId="64011D33" w14:textId="77777777" w:rsidR="008B72AA" w:rsidRPr="007977F0" w:rsidRDefault="008B72AA" w:rsidP="008F14A0"/>
        </w:tc>
        <w:tc>
          <w:tcPr>
            <w:tcW w:w="1814" w:type="dxa"/>
            <w:vMerge/>
          </w:tcPr>
          <w:p w14:paraId="19CA251E" w14:textId="77777777" w:rsidR="008B72AA" w:rsidRPr="007977F0" w:rsidRDefault="008B72AA" w:rsidP="008F14A0"/>
        </w:tc>
        <w:tc>
          <w:tcPr>
            <w:tcW w:w="1144" w:type="dxa"/>
            <w:vMerge/>
          </w:tcPr>
          <w:p w14:paraId="7AFE9F7A" w14:textId="77777777" w:rsidR="008B72AA" w:rsidRPr="007977F0" w:rsidRDefault="008B72AA" w:rsidP="008F14A0"/>
        </w:tc>
      </w:tr>
    </w:tbl>
    <w:p w14:paraId="44B33116" w14:textId="77777777" w:rsidR="008B72AA" w:rsidRPr="007977F0" w:rsidRDefault="008B72AA" w:rsidP="00C40131">
      <w:pPr>
        <w:tabs>
          <w:tab w:val="left" w:pos="1227"/>
          <w:tab w:val="left" w:pos="1228"/>
        </w:tabs>
        <w:spacing w:before="231"/>
        <w:jc w:val="left"/>
        <w:rPr>
          <w:b/>
        </w:rPr>
      </w:pPr>
      <w:r w:rsidRPr="007977F0">
        <w:rPr>
          <w:b/>
        </w:rPr>
        <w:t>Global Producing Centre highly recommended products (SST indices)</w:t>
      </w:r>
    </w:p>
    <w:p w14:paraId="296EE1AD" w14:textId="77777777" w:rsidR="008B72AA" w:rsidRPr="007977F0" w:rsidRDefault="008B72AA" w:rsidP="008B72AA">
      <w:pPr>
        <w:pStyle w:val="BodyText0"/>
        <w:spacing w:before="8"/>
        <w:rPr>
          <w:rFonts w:ascii="Tahoma"/>
          <w:b w:val="0"/>
          <w:sz w:val="16"/>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6"/>
        <w:gridCol w:w="3995"/>
        <w:gridCol w:w="3064"/>
      </w:tblGrid>
      <w:tr w:rsidR="008B72AA" w:rsidRPr="007977F0" w14:paraId="66DB9A2A" w14:textId="77777777" w:rsidTr="008F14A0">
        <w:trPr>
          <w:trHeight w:hRule="exact" w:val="294"/>
        </w:trPr>
        <w:tc>
          <w:tcPr>
            <w:tcW w:w="1666" w:type="dxa"/>
            <w:tcBorders>
              <w:top w:val="single" w:sz="2" w:space="0" w:color="000000"/>
              <w:bottom w:val="single" w:sz="2" w:space="0" w:color="000000"/>
            </w:tcBorders>
          </w:tcPr>
          <w:p w14:paraId="1DD464AB" w14:textId="77777777" w:rsidR="008B72AA" w:rsidRPr="007977F0" w:rsidRDefault="008B72AA" w:rsidP="008F14A0">
            <w:pPr>
              <w:pStyle w:val="TableParagraph"/>
              <w:ind w:left="780"/>
              <w:rPr>
                <w:rFonts w:ascii="Cambria"/>
                <w:i/>
                <w:sz w:val="18"/>
                <w:lang w:val="en-GB"/>
              </w:rPr>
            </w:pPr>
            <w:r w:rsidRPr="007977F0">
              <w:rPr>
                <w:rFonts w:ascii="Cambria"/>
                <w:i/>
                <w:sz w:val="18"/>
                <w:lang w:val="en-GB"/>
              </w:rPr>
              <w:t>Index</w:t>
            </w:r>
          </w:p>
        </w:tc>
        <w:tc>
          <w:tcPr>
            <w:tcW w:w="3995" w:type="dxa"/>
            <w:tcBorders>
              <w:top w:val="single" w:sz="2" w:space="0" w:color="000000"/>
              <w:bottom w:val="single" w:sz="2" w:space="0" w:color="000000"/>
            </w:tcBorders>
          </w:tcPr>
          <w:p w14:paraId="7826BE26" w14:textId="77777777" w:rsidR="008B72AA" w:rsidRPr="007977F0" w:rsidRDefault="008B72AA" w:rsidP="008F14A0">
            <w:pPr>
              <w:pStyle w:val="TableParagraph"/>
              <w:ind w:left="1732" w:right="1361"/>
              <w:jc w:val="center"/>
              <w:rPr>
                <w:rFonts w:ascii="Cambria"/>
                <w:i/>
                <w:sz w:val="18"/>
                <w:lang w:val="en-GB"/>
              </w:rPr>
            </w:pPr>
            <w:r w:rsidRPr="007977F0">
              <w:rPr>
                <w:rFonts w:ascii="Cambria"/>
                <w:i/>
                <w:sz w:val="18"/>
                <w:lang w:val="en-GB"/>
              </w:rPr>
              <w:t>Description</w:t>
            </w:r>
          </w:p>
        </w:tc>
        <w:tc>
          <w:tcPr>
            <w:tcW w:w="3064" w:type="dxa"/>
            <w:tcBorders>
              <w:top w:val="single" w:sz="2" w:space="0" w:color="000000"/>
              <w:bottom w:val="single" w:sz="2" w:space="0" w:color="000000"/>
            </w:tcBorders>
          </w:tcPr>
          <w:p w14:paraId="0159A355" w14:textId="77777777" w:rsidR="008B72AA" w:rsidRPr="007977F0" w:rsidRDefault="008B72AA" w:rsidP="008F14A0">
            <w:pPr>
              <w:pStyle w:val="TableParagraph"/>
              <w:ind w:left="1092" w:right="1031"/>
              <w:jc w:val="center"/>
              <w:rPr>
                <w:rFonts w:ascii="Cambria"/>
                <w:i/>
                <w:sz w:val="18"/>
                <w:lang w:val="en-GB"/>
              </w:rPr>
            </w:pPr>
            <w:r w:rsidRPr="007977F0">
              <w:rPr>
                <w:rFonts w:ascii="Cambria"/>
                <w:i/>
                <w:sz w:val="18"/>
                <w:lang w:val="en-GB"/>
              </w:rPr>
              <w:t>Coordinates</w:t>
            </w:r>
          </w:p>
        </w:tc>
      </w:tr>
      <w:tr w:rsidR="008B72AA" w:rsidRPr="007977F0" w14:paraId="745EC551" w14:textId="77777777" w:rsidTr="008F14A0">
        <w:trPr>
          <w:trHeight w:hRule="exact" w:val="380"/>
        </w:trPr>
        <w:tc>
          <w:tcPr>
            <w:tcW w:w="1666" w:type="dxa"/>
            <w:tcBorders>
              <w:top w:val="single" w:sz="2" w:space="0" w:color="000000"/>
            </w:tcBorders>
          </w:tcPr>
          <w:p w14:paraId="11B6367F" w14:textId="77777777" w:rsidR="008B72AA" w:rsidRPr="007977F0" w:rsidRDefault="008B72AA" w:rsidP="008F14A0">
            <w:pPr>
              <w:pStyle w:val="TableParagraph"/>
              <w:spacing w:before="80"/>
              <w:ind w:left="79"/>
              <w:rPr>
                <w:sz w:val="18"/>
                <w:lang w:val="en-GB"/>
              </w:rPr>
            </w:pPr>
            <w:r w:rsidRPr="007977F0">
              <w:rPr>
                <w:w w:val="110"/>
                <w:sz w:val="18"/>
                <w:lang w:val="en-GB"/>
              </w:rPr>
              <w:t>Pacific Ocean</w:t>
            </w:r>
          </w:p>
        </w:tc>
        <w:tc>
          <w:tcPr>
            <w:tcW w:w="3995" w:type="dxa"/>
            <w:tcBorders>
              <w:top w:val="single" w:sz="2" w:space="0" w:color="000000"/>
            </w:tcBorders>
          </w:tcPr>
          <w:p w14:paraId="16556109" w14:textId="77777777" w:rsidR="008B72AA" w:rsidRPr="007977F0" w:rsidRDefault="008B72AA" w:rsidP="008F14A0"/>
        </w:tc>
        <w:tc>
          <w:tcPr>
            <w:tcW w:w="3064" w:type="dxa"/>
            <w:tcBorders>
              <w:top w:val="single" w:sz="2" w:space="0" w:color="000000"/>
            </w:tcBorders>
          </w:tcPr>
          <w:p w14:paraId="647840E7" w14:textId="77777777" w:rsidR="008B72AA" w:rsidRPr="007977F0" w:rsidRDefault="008B72AA" w:rsidP="008F14A0"/>
        </w:tc>
      </w:tr>
      <w:tr w:rsidR="008B72AA" w:rsidRPr="007977F0" w14:paraId="64D8F1B4" w14:textId="77777777" w:rsidTr="008F14A0">
        <w:trPr>
          <w:trHeight w:hRule="exact" w:val="374"/>
        </w:trPr>
        <w:tc>
          <w:tcPr>
            <w:tcW w:w="1666" w:type="dxa"/>
          </w:tcPr>
          <w:p w14:paraId="72C4A7BD" w14:textId="77777777" w:rsidR="008B72AA" w:rsidRPr="007977F0" w:rsidRDefault="008B72AA" w:rsidP="008F14A0">
            <w:pPr>
              <w:pStyle w:val="TableParagraph"/>
              <w:spacing w:before="76"/>
              <w:ind w:left="79"/>
              <w:rPr>
                <w:sz w:val="18"/>
                <w:lang w:val="en-GB"/>
              </w:rPr>
            </w:pPr>
            <w:r w:rsidRPr="007977F0">
              <w:rPr>
                <w:w w:val="110"/>
                <w:sz w:val="18"/>
                <w:lang w:val="en-GB"/>
              </w:rPr>
              <w:t>Niño 1+2</w:t>
            </w:r>
          </w:p>
        </w:tc>
        <w:tc>
          <w:tcPr>
            <w:tcW w:w="3995" w:type="dxa"/>
          </w:tcPr>
          <w:p w14:paraId="7D63EC7A" w14:textId="77777777" w:rsidR="008B72AA" w:rsidRPr="007977F0" w:rsidRDefault="008B72AA" w:rsidP="008F14A0">
            <w:pPr>
              <w:pStyle w:val="TableParagraph"/>
              <w:spacing w:before="76"/>
              <w:ind w:left="389"/>
              <w:rPr>
                <w:sz w:val="18"/>
                <w:lang w:val="en-GB"/>
              </w:rPr>
            </w:pPr>
            <w:r w:rsidRPr="007977F0">
              <w:rPr>
                <w:w w:val="110"/>
                <w:sz w:val="18"/>
                <w:lang w:val="en-GB"/>
              </w:rPr>
              <w:t>Region off coasts of Peru and Chile</w:t>
            </w:r>
          </w:p>
        </w:tc>
        <w:tc>
          <w:tcPr>
            <w:tcW w:w="3064" w:type="dxa"/>
          </w:tcPr>
          <w:p w14:paraId="7D73F708" w14:textId="77777777" w:rsidR="008B72AA" w:rsidRPr="007977F0" w:rsidRDefault="008B72AA" w:rsidP="008F14A0">
            <w:pPr>
              <w:pStyle w:val="TableParagraph"/>
              <w:spacing w:before="76"/>
              <w:ind w:left="141"/>
              <w:rPr>
                <w:sz w:val="18"/>
                <w:lang w:val="en-GB"/>
              </w:rPr>
            </w:pPr>
            <w:r w:rsidRPr="007977F0">
              <w:rPr>
                <w:w w:val="115"/>
                <w:sz w:val="18"/>
                <w:lang w:val="en-GB"/>
              </w:rPr>
              <w:t>90°W–80°W, 10°S–0°</w:t>
            </w:r>
          </w:p>
        </w:tc>
      </w:tr>
      <w:tr w:rsidR="008B72AA" w:rsidRPr="007977F0" w14:paraId="70366936" w14:textId="77777777" w:rsidTr="008F14A0">
        <w:trPr>
          <w:trHeight w:hRule="exact" w:val="374"/>
        </w:trPr>
        <w:tc>
          <w:tcPr>
            <w:tcW w:w="1666" w:type="dxa"/>
          </w:tcPr>
          <w:p w14:paraId="71BD73B5" w14:textId="77777777" w:rsidR="008B72AA" w:rsidRPr="007977F0" w:rsidRDefault="008B72AA" w:rsidP="008F14A0">
            <w:pPr>
              <w:pStyle w:val="TableParagraph"/>
              <w:spacing w:before="76"/>
              <w:ind w:left="79"/>
              <w:rPr>
                <w:sz w:val="18"/>
                <w:lang w:val="en-GB"/>
              </w:rPr>
            </w:pPr>
            <w:r w:rsidRPr="007977F0">
              <w:rPr>
                <w:w w:val="110"/>
                <w:sz w:val="18"/>
                <w:lang w:val="en-GB"/>
              </w:rPr>
              <w:t>Niño 3</w:t>
            </w:r>
          </w:p>
        </w:tc>
        <w:tc>
          <w:tcPr>
            <w:tcW w:w="3995" w:type="dxa"/>
          </w:tcPr>
          <w:p w14:paraId="0C0CE77C" w14:textId="77777777" w:rsidR="008B72AA" w:rsidRPr="007977F0" w:rsidRDefault="008B72AA" w:rsidP="008F14A0">
            <w:pPr>
              <w:pStyle w:val="TableParagraph"/>
              <w:spacing w:before="76"/>
              <w:ind w:left="389"/>
              <w:rPr>
                <w:sz w:val="18"/>
                <w:lang w:val="en-GB"/>
              </w:rPr>
            </w:pPr>
            <w:r w:rsidRPr="007977F0">
              <w:rPr>
                <w:w w:val="110"/>
                <w:sz w:val="18"/>
                <w:lang w:val="en-GB"/>
              </w:rPr>
              <w:t>Eastern/central tropical Pacific</w:t>
            </w:r>
          </w:p>
        </w:tc>
        <w:tc>
          <w:tcPr>
            <w:tcW w:w="3064" w:type="dxa"/>
          </w:tcPr>
          <w:p w14:paraId="661935EB" w14:textId="77777777" w:rsidR="008B72AA" w:rsidRPr="007977F0" w:rsidRDefault="008B72AA" w:rsidP="008F14A0">
            <w:pPr>
              <w:pStyle w:val="TableParagraph"/>
              <w:spacing w:before="76"/>
              <w:ind w:left="141"/>
              <w:rPr>
                <w:sz w:val="18"/>
                <w:lang w:val="en-GB"/>
              </w:rPr>
            </w:pPr>
            <w:r w:rsidRPr="007977F0">
              <w:rPr>
                <w:w w:val="120"/>
                <w:sz w:val="18"/>
                <w:lang w:val="en-GB"/>
              </w:rPr>
              <w:t>150°W–90°W, 5°S–5°N</w:t>
            </w:r>
          </w:p>
        </w:tc>
      </w:tr>
      <w:tr w:rsidR="008B72AA" w:rsidRPr="007977F0" w14:paraId="6AACB6D3" w14:textId="77777777" w:rsidTr="008F14A0">
        <w:trPr>
          <w:trHeight w:hRule="exact" w:val="374"/>
        </w:trPr>
        <w:tc>
          <w:tcPr>
            <w:tcW w:w="1666" w:type="dxa"/>
          </w:tcPr>
          <w:p w14:paraId="726F2B95" w14:textId="77777777" w:rsidR="008B72AA" w:rsidRPr="007977F0" w:rsidRDefault="008B72AA" w:rsidP="008F14A0">
            <w:pPr>
              <w:pStyle w:val="TableParagraph"/>
              <w:spacing w:before="76"/>
              <w:ind w:left="79"/>
              <w:rPr>
                <w:sz w:val="18"/>
                <w:lang w:val="en-GB"/>
              </w:rPr>
            </w:pPr>
            <w:r w:rsidRPr="007977F0">
              <w:rPr>
                <w:w w:val="110"/>
                <w:sz w:val="18"/>
                <w:lang w:val="en-GB"/>
              </w:rPr>
              <w:t>Niño 3.4</w:t>
            </w:r>
          </w:p>
        </w:tc>
        <w:tc>
          <w:tcPr>
            <w:tcW w:w="3995" w:type="dxa"/>
          </w:tcPr>
          <w:p w14:paraId="2DE7F3C8" w14:textId="77777777" w:rsidR="008B72AA" w:rsidRPr="007977F0" w:rsidRDefault="008B72AA" w:rsidP="008F14A0">
            <w:pPr>
              <w:pStyle w:val="TableParagraph"/>
              <w:spacing w:before="76"/>
              <w:ind w:left="389"/>
              <w:rPr>
                <w:sz w:val="18"/>
                <w:lang w:val="en-GB"/>
              </w:rPr>
            </w:pPr>
            <w:r w:rsidRPr="007977F0">
              <w:rPr>
                <w:w w:val="110"/>
                <w:sz w:val="18"/>
                <w:lang w:val="en-GB"/>
              </w:rPr>
              <w:t>Central tropical Pacific</w:t>
            </w:r>
          </w:p>
        </w:tc>
        <w:tc>
          <w:tcPr>
            <w:tcW w:w="3064" w:type="dxa"/>
          </w:tcPr>
          <w:p w14:paraId="368014DA" w14:textId="77777777" w:rsidR="008B72AA" w:rsidRPr="007977F0" w:rsidRDefault="008B72AA" w:rsidP="008F14A0">
            <w:pPr>
              <w:pStyle w:val="TableParagraph"/>
              <w:spacing w:before="76"/>
              <w:ind w:left="141"/>
              <w:rPr>
                <w:sz w:val="18"/>
                <w:lang w:val="en-GB"/>
              </w:rPr>
            </w:pPr>
            <w:r w:rsidRPr="007977F0">
              <w:rPr>
                <w:w w:val="120"/>
                <w:sz w:val="18"/>
                <w:lang w:val="en-GB"/>
              </w:rPr>
              <w:t>170°W–120°W, 5°S–5°N</w:t>
            </w:r>
          </w:p>
        </w:tc>
      </w:tr>
      <w:tr w:rsidR="008B72AA" w:rsidRPr="007977F0" w14:paraId="6F405F1E" w14:textId="77777777" w:rsidTr="008F14A0">
        <w:trPr>
          <w:trHeight w:hRule="exact" w:val="374"/>
        </w:trPr>
        <w:tc>
          <w:tcPr>
            <w:tcW w:w="1666" w:type="dxa"/>
          </w:tcPr>
          <w:p w14:paraId="7EEEAF5D" w14:textId="77777777" w:rsidR="008B72AA" w:rsidRPr="007977F0" w:rsidRDefault="008B72AA" w:rsidP="008F14A0">
            <w:pPr>
              <w:pStyle w:val="TableParagraph"/>
              <w:spacing w:before="76"/>
              <w:ind w:left="79"/>
              <w:rPr>
                <w:sz w:val="18"/>
                <w:lang w:val="en-GB"/>
              </w:rPr>
            </w:pPr>
            <w:r w:rsidRPr="007977F0">
              <w:rPr>
                <w:w w:val="110"/>
                <w:sz w:val="18"/>
                <w:lang w:val="en-GB"/>
              </w:rPr>
              <w:lastRenderedPageBreak/>
              <w:t>Niño 4</w:t>
            </w:r>
          </w:p>
        </w:tc>
        <w:tc>
          <w:tcPr>
            <w:tcW w:w="3995" w:type="dxa"/>
          </w:tcPr>
          <w:p w14:paraId="25CA8683" w14:textId="77777777" w:rsidR="008B72AA" w:rsidRPr="007977F0" w:rsidRDefault="008B72AA" w:rsidP="008F14A0">
            <w:pPr>
              <w:pStyle w:val="TableParagraph"/>
              <w:spacing w:before="76"/>
              <w:ind w:left="389"/>
              <w:rPr>
                <w:sz w:val="18"/>
                <w:lang w:val="en-GB"/>
              </w:rPr>
            </w:pPr>
            <w:r w:rsidRPr="007977F0">
              <w:rPr>
                <w:w w:val="110"/>
                <w:sz w:val="18"/>
                <w:lang w:val="en-GB"/>
              </w:rPr>
              <w:t>Western/central tropical Pacific</w:t>
            </w:r>
          </w:p>
        </w:tc>
        <w:tc>
          <w:tcPr>
            <w:tcW w:w="3064" w:type="dxa"/>
          </w:tcPr>
          <w:p w14:paraId="65970FA7" w14:textId="77777777" w:rsidR="008B72AA" w:rsidRPr="007977F0" w:rsidRDefault="008B72AA" w:rsidP="008F14A0">
            <w:pPr>
              <w:pStyle w:val="TableParagraph"/>
              <w:spacing w:before="76"/>
              <w:ind w:left="141"/>
              <w:rPr>
                <w:sz w:val="18"/>
                <w:lang w:val="en-GB"/>
              </w:rPr>
            </w:pPr>
            <w:r w:rsidRPr="007977F0">
              <w:rPr>
                <w:w w:val="120"/>
                <w:sz w:val="18"/>
                <w:lang w:val="en-GB"/>
              </w:rPr>
              <w:t>160°E–150°W, 5°S–5°N</w:t>
            </w:r>
          </w:p>
        </w:tc>
      </w:tr>
      <w:tr w:rsidR="008B72AA" w:rsidRPr="007977F0" w14:paraId="285A99EB" w14:textId="77777777" w:rsidTr="008F14A0">
        <w:trPr>
          <w:trHeight w:hRule="exact" w:val="374"/>
        </w:trPr>
        <w:tc>
          <w:tcPr>
            <w:tcW w:w="1666" w:type="dxa"/>
          </w:tcPr>
          <w:p w14:paraId="138DFFDB" w14:textId="77777777" w:rsidR="008B72AA" w:rsidRPr="007977F0" w:rsidRDefault="008B72AA" w:rsidP="008F14A0">
            <w:pPr>
              <w:pStyle w:val="TableParagraph"/>
              <w:spacing w:before="76"/>
              <w:ind w:left="79"/>
              <w:rPr>
                <w:sz w:val="18"/>
                <w:lang w:val="en-GB"/>
              </w:rPr>
            </w:pPr>
            <w:r w:rsidRPr="007977F0">
              <w:rPr>
                <w:w w:val="110"/>
                <w:sz w:val="18"/>
                <w:lang w:val="en-GB"/>
              </w:rPr>
              <w:t>Atlantic Ocean</w:t>
            </w:r>
          </w:p>
        </w:tc>
        <w:tc>
          <w:tcPr>
            <w:tcW w:w="3995" w:type="dxa"/>
          </w:tcPr>
          <w:p w14:paraId="499D3512" w14:textId="77777777" w:rsidR="008B72AA" w:rsidRPr="007977F0" w:rsidRDefault="008B72AA" w:rsidP="008F14A0"/>
        </w:tc>
        <w:tc>
          <w:tcPr>
            <w:tcW w:w="3064" w:type="dxa"/>
          </w:tcPr>
          <w:p w14:paraId="2F09DC71" w14:textId="77777777" w:rsidR="008B72AA" w:rsidRPr="007977F0" w:rsidRDefault="008B72AA" w:rsidP="008F14A0"/>
        </w:tc>
      </w:tr>
      <w:tr w:rsidR="008B72AA" w:rsidRPr="007977F0" w14:paraId="2D7ADC00" w14:textId="77777777" w:rsidTr="008F14A0">
        <w:trPr>
          <w:trHeight w:hRule="exact" w:val="374"/>
        </w:trPr>
        <w:tc>
          <w:tcPr>
            <w:tcW w:w="1666" w:type="dxa"/>
          </w:tcPr>
          <w:p w14:paraId="36CF8F0F" w14:textId="77777777" w:rsidR="008B72AA" w:rsidRPr="007977F0" w:rsidRDefault="008B72AA" w:rsidP="008F14A0">
            <w:pPr>
              <w:pStyle w:val="TableParagraph"/>
              <w:spacing w:before="76"/>
              <w:ind w:left="79"/>
              <w:rPr>
                <w:sz w:val="18"/>
                <w:lang w:val="en-GB"/>
              </w:rPr>
            </w:pPr>
            <w:r w:rsidRPr="007977F0">
              <w:rPr>
                <w:w w:val="115"/>
                <w:sz w:val="18"/>
                <w:lang w:val="en-GB"/>
              </w:rPr>
              <w:t>TNA</w:t>
            </w:r>
          </w:p>
        </w:tc>
        <w:tc>
          <w:tcPr>
            <w:tcW w:w="3995" w:type="dxa"/>
          </w:tcPr>
          <w:p w14:paraId="53AFFF40" w14:textId="77777777" w:rsidR="008B72AA" w:rsidRPr="007977F0" w:rsidRDefault="008B72AA" w:rsidP="008F14A0">
            <w:pPr>
              <w:pStyle w:val="TableParagraph"/>
              <w:spacing w:before="76"/>
              <w:ind w:left="389"/>
              <w:rPr>
                <w:sz w:val="18"/>
                <w:lang w:val="en-GB"/>
              </w:rPr>
            </w:pPr>
            <w:r w:rsidRPr="007977F0">
              <w:rPr>
                <w:w w:val="110"/>
                <w:sz w:val="18"/>
                <w:lang w:val="en-GB"/>
              </w:rPr>
              <w:t>Tropical North Atlantic</w:t>
            </w:r>
          </w:p>
        </w:tc>
        <w:tc>
          <w:tcPr>
            <w:tcW w:w="3064" w:type="dxa"/>
          </w:tcPr>
          <w:p w14:paraId="21E01B0F" w14:textId="77777777" w:rsidR="008B72AA" w:rsidRPr="007977F0" w:rsidRDefault="008B72AA" w:rsidP="008F14A0">
            <w:pPr>
              <w:pStyle w:val="TableParagraph"/>
              <w:spacing w:before="76"/>
              <w:ind w:left="141"/>
              <w:rPr>
                <w:sz w:val="18"/>
                <w:lang w:val="en-GB"/>
              </w:rPr>
            </w:pPr>
            <w:r w:rsidRPr="007977F0">
              <w:rPr>
                <w:w w:val="120"/>
                <w:sz w:val="18"/>
                <w:lang w:val="en-GB"/>
              </w:rPr>
              <w:t>55°W–15°W, 5°N–25°N</w:t>
            </w:r>
          </w:p>
        </w:tc>
      </w:tr>
      <w:tr w:rsidR="008B72AA" w:rsidRPr="007977F0" w14:paraId="1457C099" w14:textId="77777777" w:rsidTr="008F14A0">
        <w:trPr>
          <w:trHeight w:hRule="exact" w:val="374"/>
        </w:trPr>
        <w:tc>
          <w:tcPr>
            <w:tcW w:w="1666" w:type="dxa"/>
          </w:tcPr>
          <w:p w14:paraId="5D56C5C3" w14:textId="77777777" w:rsidR="008B72AA" w:rsidRPr="007977F0" w:rsidRDefault="008B72AA" w:rsidP="008F14A0">
            <w:pPr>
              <w:pStyle w:val="TableParagraph"/>
              <w:spacing w:before="76"/>
              <w:ind w:left="79"/>
              <w:rPr>
                <w:sz w:val="18"/>
                <w:lang w:val="en-GB"/>
              </w:rPr>
            </w:pPr>
            <w:r w:rsidRPr="007977F0">
              <w:rPr>
                <w:w w:val="110"/>
                <w:sz w:val="18"/>
                <w:lang w:val="en-GB"/>
              </w:rPr>
              <w:t>TSA</w:t>
            </w:r>
          </w:p>
        </w:tc>
        <w:tc>
          <w:tcPr>
            <w:tcW w:w="3995" w:type="dxa"/>
          </w:tcPr>
          <w:p w14:paraId="64EDBAE8" w14:textId="77777777" w:rsidR="008B72AA" w:rsidRPr="007977F0" w:rsidRDefault="008B72AA" w:rsidP="008F14A0">
            <w:pPr>
              <w:pStyle w:val="TableParagraph"/>
              <w:spacing w:before="76"/>
              <w:ind w:left="389"/>
              <w:rPr>
                <w:sz w:val="18"/>
                <w:lang w:val="en-GB"/>
              </w:rPr>
            </w:pPr>
            <w:r w:rsidRPr="007977F0">
              <w:rPr>
                <w:w w:val="110"/>
                <w:sz w:val="18"/>
                <w:lang w:val="en-GB"/>
              </w:rPr>
              <w:t>Tropical South Atlantic</w:t>
            </w:r>
          </w:p>
        </w:tc>
        <w:tc>
          <w:tcPr>
            <w:tcW w:w="3064" w:type="dxa"/>
          </w:tcPr>
          <w:p w14:paraId="0F2833CC" w14:textId="77777777" w:rsidR="008B72AA" w:rsidRPr="007977F0" w:rsidRDefault="008B72AA" w:rsidP="008F14A0">
            <w:pPr>
              <w:pStyle w:val="TableParagraph"/>
              <w:spacing w:before="76"/>
              <w:ind w:left="141"/>
              <w:rPr>
                <w:sz w:val="18"/>
                <w:lang w:val="en-GB"/>
              </w:rPr>
            </w:pPr>
            <w:r w:rsidRPr="007977F0">
              <w:rPr>
                <w:w w:val="115"/>
                <w:sz w:val="18"/>
                <w:lang w:val="en-GB"/>
              </w:rPr>
              <w:t>30°W–10°E, 20°S–0°</w:t>
            </w:r>
          </w:p>
        </w:tc>
      </w:tr>
      <w:tr w:rsidR="008B72AA" w:rsidRPr="007977F0" w14:paraId="588C141E" w14:textId="77777777" w:rsidTr="008F14A0">
        <w:trPr>
          <w:trHeight w:hRule="exact" w:val="374"/>
        </w:trPr>
        <w:tc>
          <w:tcPr>
            <w:tcW w:w="1666" w:type="dxa"/>
          </w:tcPr>
          <w:p w14:paraId="05847CDC" w14:textId="77777777" w:rsidR="008B72AA" w:rsidRPr="007977F0" w:rsidRDefault="008B72AA" w:rsidP="008F14A0">
            <w:pPr>
              <w:pStyle w:val="TableParagraph"/>
              <w:spacing w:before="76"/>
              <w:ind w:left="79"/>
              <w:rPr>
                <w:sz w:val="18"/>
                <w:lang w:val="en-GB"/>
              </w:rPr>
            </w:pPr>
            <w:r w:rsidRPr="007977F0">
              <w:rPr>
                <w:w w:val="115"/>
                <w:sz w:val="18"/>
                <w:lang w:val="en-GB"/>
              </w:rPr>
              <w:t>TAD</w:t>
            </w:r>
          </w:p>
        </w:tc>
        <w:tc>
          <w:tcPr>
            <w:tcW w:w="3995" w:type="dxa"/>
          </w:tcPr>
          <w:p w14:paraId="46B6BE24" w14:textId="77777777" w:rsidR="008B72AA" w:rsidRPr="007977F0" w:rsidRDefault="008B72AA" w:rsidP="008F14A0">
            <w:pPr>
              <w:pStyle w:val="TableParagraph"/>
              <w:spacing w:before="76"/>
              <w:ind w:left="389"/>
              <w:rPr>
                <w:sz w:val="18"/>
                <w:lang w:val="en-GB"/>
              </w:rPr>
            </w:pPr>
            <w:r w:rsidRPr="007977F0">
              <w:rPr>
                <w:w w:val="110"/>
                <w:sz w:val="18"/>
                <w:lang w:val="en-GB"/>
              </w:rPr>
              <w:t>Tropical Atlantic Dipole</w:t>
            </w:r>
          </w:p>
        </w:tc>
        <w:tc>
          <w:tcPr>
            <w:tcW w:w="3064" w:type="dxa"/>
          </w:tcPr>
          <w:p w14:paraId="6BA94A16" w14:textId="77777777" w:rsidR="008B72AA" w:rsidRPr="007977F0" w:rsidRDefault="008B72AA" w:rsidP="008F14A0">
            <w:pPr>
              <w:pStyle w:val="TableParagraph"/>
              <w:spacing w:before="76"/>
              <w:ind w:left="141"/>
              <w:rPr>
                <w:sz w:val="18"/>
                <w:lang w:val="en-GB"/>
              </w:rPr>
            </w:pPr>
            <w:r w:rsidRPr="007977F0">
              <w:rPr>
                <w:w w:val="110"/>
                <w:sz w:val="18"/>
                <w:lang w:val="en-GB"/>
              </w:rPr>
              <w:t>TNA-TSA</w:t>
            </w:r>
          </w:p>
        </w:tc>
      </w:tr>
      <w:tr w:rsidR="008B72AA" w:rsidRPr="007977F0" w14:paraId="6143AF4F" w14:textId="77777777" w:rsidTr="008F14A0">
        <w:trPr>
          <w:trHeight w:hRule="exact" w:val="374"/>
        </w:trPr>
        <w:tc>
          <w:tcPr>
            <w:tcW w:w="1666" w:type="dxa"/>
          </w:tcPr>
          <w:p w14:paraId="10ECB2EB" w14:textId="77777777" w:rsidR="008B72AA" w:rsidRPr="007977F0" w:rsidRDefault="008B72AA" w:rsidP="008F14A0">
            <w:pPr>
              <w:pStyle w:val="TableParagraph"/>
              <w:spacing w:before="76"/>
              <w:ind w:left="80"/>
              <w:rPr>
                <w:sz w:val="18"/>
                <w:lang w:val="en-GB"/>
              </w:rPr>
            </w:pPr>
            <w:r w:rsidRPr="007977F0">
              <w:rPr>
                <w:w w:val="115"/>
                <w:sz w:val="18"/>
                <w:lang w:val="en-GB"/>
              </w:rPr>
              <w:t>Indian Ocean</w:t>
            </w:r>
          </w:p>
        </w:tc>
        <w:tc>
          <w:tcPr>
            <w:tcW w:w="3995" w:type="dxa"/>
          </w:tcPr>
          <w:p w14:paraId="6398AA0D" w14:textId="77777777" w:rsidR="008B72AA" w:rsidRPr="007977F0" w:rsidRDefault="008B72AA" w:rsidP="008F14A0"/>
        </w:tc>
        <w:tc>
          <w:tcPr>
            <w:tcW w:w="3064" w:type="dxa"/>
          </w:tcPr>
          <w:p w14:paraId="72C095E7" w14:textId="77777777" w:rsidR="008B72AA" w:rsidRPr="007977F0" w:rsidRDefault="008B72AA" w:rsidP="008F14A0"/>
        </w:tc>
      </w:tr>
      <w:tr w:rsidR="008B72AA" w:rsidRPr="007977F0" w14:paraId="2F5D0CE4" w14:textId="77777777" w:rsidTr="008F14A0">
        <w:trPr>
          <w:trHeight w:hRule="exact" w:val="374"/>
        </w:trPr>
        <w:tc>
          <w:tcPr>
            <w:tcW w:w="1666" w:type="dxa"/>
          </w:tcPr>
          <w:p w14:paraId="7CA95538" w14:textId="77777777" w:rsidR="008B72AA" w:rsidRPr="007977F0" w:rsidRDefault="008B72AA" w:rsidP="008F14A0">
            <w:pPr>
              <w:pStyle w:val="TableParagraph"/>
              <w:spacing w:before="76"/>
              <w:ind w:left="80"/>
              <w:rPr>
                <w:sz w:val="18"/>
                <w:lang w:val="en-GB"/>
              </w:rPr>
            </w:pPr>
            <w:r w:rsidRPr="007977F0">
              <w:rPr>
                <w:w w:val="115"/>
                <w:sz w:val="18"/>
                <w:lang w:val="en-GB"/>
              </w:rPr>
              <w:t>WTIO</w:t>
            </w:r>
          </w:p>
        </w:tc>
        <w:tc>
          <w:tcPr>
            <w:tcW w:w="3995" w:type="dxa"/>
          </w:tcPr>
          <w:p w14:paraId="0737384A" w14:textId="77777777" w:rsidR="008B72AA" w:rsidRPr="007977F0" w:rsidRDefault="008B72AA" w:rsidP="008F14A0">
            <w:pPr>
              <w:pStyle w:val="TableParagraph"/>
              <w:spacing w:before="76"/>
              <w:ind w:left="390"/>
              <w:rPr>
                <w:sz w:val="18"/>
                <w:lang w:val="en-GB"/>
              </w:rPr>
            </w:pPr>
            <w:r w:rsidRPr="007977F0">
              <w:rPr>
                <w:w w:val="110"/>
                <w:sz w:val="18"/>
                <w:lang w:val="en-GB"/>
              </w:rPr>
              <w:t>Western tropical Indian Ocean</w:t>
            </w:r>
          </w:p>
        </w:tc>
        <w:tc>
          <w:tcPr>
            <w:tcW w:w="3064" w:type="dxa"/>
          </w:tcPr>
          <w:p w14:paraId="6C771492" w14:textId="77777777" w:rsidR="008B72AA" w:rsidRPr="007977F0" w:rsidRDefault="008B72AA" w:rsidP="008F14A0">
            <w:pPr>
              <w:pStyle w:val="TableParagraph"/>
              <w:spacing w:before="76"/>
              <w:ind w:left="141"/>
              <w:rPr>
                <w:sz w:val="18"/>
                <w:lang w:val="en-GB"/>
              </w:rPr>
            </w:pPr>
            <w:r w:rsidRPr="007977F0">
              <w:rPr>
                <w:w w:val="115"/>
                <w:sz w:val="18"/>
                <w:lang w:val="en-GB"/>
              </w:rPr>
              <w:t>50°E–70°E, 10°S–10°N</w:t>
            </w:r>
          </w:p>
        </w:tc>
      </w:tr>
      <w:tr w:rsidR="008B72AA" w:rsidRPr="007977F0" w14:paraId="7882DDCB" w14:textId="77777777" w:rsidTr="008F14A0">
        <w:trPr>
          <w:trHeight w:hRule="exact" w:val="374"/>
        </w:trPr>
        <w:tc>
          <w:tcPr>
            <w:tcW w:w="1666" w:type="dxa"/>
          </w:tcPr>
          <w:p w14:paraId="1FC45761" w14:textId="77777777" w:rsidR="008B72AA" w:rsidRPr="007977F0" w:rsidRDefault="008B72AA" w:rsidP="008F14A0">
            <w:pPr>
              <w:pStyle w:val="TableParagraph"/>
              <w:spacing w:before="76"/>
              <w:ind w:left="80"/>
              <w:rPr>
                <w:sz w:val="18"/>
                <w:lang w:val="en-GB"/>
              </w:rPr>
            </w:pPr>
            <w:r w:rsidRPr="007977F0">
              <w:rPr>
                <w:w w:val="115"/>
                <w:sz w:val="18"/>
                <w:lang w:val="en-GB"/>
              </w:rPr>
              <w:t>SETIO</w:t>
            </w:r>
          </w:p>
        </w:tc>
        <w:tc>
          <w:tcPr>
            <w:tcW w:w="3995" w:type="dxa"/>
          </w:tcPr>
          <w:p w14:paraId="4A58E1D4" w14:textId="77777777" w:rsidR="008B72AA" w:rsidRPr="007977F0" w:rsidRDefault="008B72AA" w:rsidP="008F14A0">
            <w:pPr>
              <w:pStyle w:val="TableParagraph"/>
              <w:spacing w:before="76"/>
              <w:ind w:left="390"/>
              <w:rPr>
                <w:sz w:val="18"/>
                <w:lang w:val="en-GB"/>
              </w:rPr>
            </w:pPr>
            <w:r w:rsidRPr="007977F0">
              <w:rPr>
                <w:w w:val="110"/>
                <w:sz w:val="18"/>
                <w:lang w:val="en-GB"/>
              </w:rPr>
              <w:t>South-eastern tropical Indian Ocean</w:t>
            </w:r>
          </w:p>
        </w:tc>
        <w:tc>
          <w:tcPr>
            <w:tcW w:w="3064" w:type="dxa"/>
          </w:tcPr>
          <w:p w14:paraId="4EDC67B1" w14:textId="77777777" w:rsidR="008B72AA" w:rsidRPr="007977F0" w:rsidRDefault="008B72AA" w:rsidP="008F14A0">
            <w:pPr>
              <w:pStyle w:val="TableParagraph"/>
              <w:spacing w:before="76"/>
              <w:ind w:left="141"/>
              <w:rPr>
                <w:sz w:val="18"/>
                <w:lang w:val="en-GB"/>
              </w:rPr>
            </w:pPr>
            <w:r w:rsidRPr="007977F0">
              <w:rPr>
                <w:w w:val="115"/>
                <w:sz w:val="18"/>
                <w:lang w:val="en-GB"/>
              </w:rPr>
              <w:t>90°E–110°E, 10°S–0°</w:t>
            </w:r>
          </w:p>
        </w:tc>
      </w:tr>
      <w:tr w:rsidR="008B72AA" w:rsidRPr="007977F0" w14:paraId="5A0F87DC" w14:textId="77777777" w:rsidTr="008F14A0">
        <w:trPr>
          <w:trHeight w:hRule="exact" w:val="369"/>
        </w:trPr>
        <w:tc>
          <w:tcPr>
            <w:tcW w:w="1666" w:type="dxa"/>
            <w:tcBorders>
              <w:bottom w:val="single" w:sz="2" w:space="0" w:color="000000"/>
            </w:tcBorders>
          </w:tcPr>
          <w:p w14:paraId="4F83B58C" w14:textId="77777777" w:rsidR="008B72AA" w:rsidRPr="007977F0" w:rsidRDefault="008B72AA" w:rsidP="008F14A0">
            <w:pPr>
              <w:pStyle w:val="TableParagraph"/>
              <w:spacing w:before="76"/>
              <w:ind w:left="79"/>
              <w:rPr>
                <w:sz w:val="18"/>
                <w:lang w:val="en-GB"/>
              </w:rPr>
            </w:pPr>
            <w:r w:rsidRPr="007977F0">
              <w:rPr>
                <w:w w:val="125"/>
                <w:sz w:val="18"/>
                <w:lang w:val="en-GB"/>
              </w:rPr>
              <w:t>IOD (DMI)</w:t>
            </w:r>
          </w:p>
        </w:tc>
        <w:tc>
          <w:tcPr>
            <w:tcW w:w="3995" w:type="dxa"/>
            <w:tcBorders>
              <w:bottom w:val="single" w:sz="2" w:space="0" w:color="000000"/>
            </w:tcBorders>
          </w:tcPr>
          <w:p w14:paraId="0AD89EFE" w14:textId="77777777" w:rsidR="008B72AA" w:rsidRPr="007977F0" w:rsidRDefault="008B72AA" w:rsidP="008F14A0">
            <w:pPr>
              <w:pStyle w:val="TableParagraph"/>
              <w:spacing w:before="76"/>
              <w:ind w:left="389"/>
              <w:rPr>
                <w:sz w:val="18"/>
                <w:lang w:val="en-GB"/>
              </w:rPr>
            </w:pPr>
            <w:r w:rsidRPr="007977F0">
              <w:rPr>
                <w:w w:val="115"/>
                <w:sz w:val="18"/>
                <w:lang w:val="en-GB"/>
              </w:rPr>
              <w:t>Indian Ocean Dipole (Dipole Mode Index)</w:t>
            </w:r>
          </w:p>
        </w:tc>
        <w:tc>
          <w:tcPr>
            <w:tcW w:w="3064" w:type="dxa"/>
            <w:tcBorders>
              <w:bottom w:val="single" w:sz="2" w:space="0" w:color="000000"/>
            </w:tcBorders>
          </w:tcPr>
          <w:p w14:paraId="335835AA" w14:textId="77777777" w:rsidR="008B72AA" w:rsidRPr="007977F0" w:rsidRDefault="008B72AA" w:rsidP="008F14A0">
            <w:pPr>
              <w:pStyle w:val="TableParagraph"/>
              <w:spacing w:before="76"/>
              <w:ind w:left="141"/>
              <w:rPr>
                <w:sz w:val="18"/>
                <w:lang w:val="en-GB"/>
              </w:rPr>
            </w:pPr>
            <w:r w:rsidRPr="007977F0">
              <w:rPr>
                <w:w w:val="115"/>
                <w:sz w:val="18"/>
                <w:lang w:val="en-GB"/>
              </w:rPr>
              <w:t>WTIO–SETIO</w:t>
            </w:r>
          </w:p>
        </w:tc>
      </w:tr>
    </w:tbl>
    <w:p w14:paraId="2D29DC97" w14:textId="77777777" w:rsidR="008B72AA" w:rsidRPr="007977F0" w:rsidRDefault="008B72AA" w:rsidP="008B72AA">
      <w:pPr>
        <w:spacing w:before="160"/>
        <w:ind w:left="107"/>
        <w:rPr>
          <w:sz w:val="16"/>
        </w:rPr>
      </w:pPr>
      <w:r w:rsidRPr="007977F0">
        <w:rPr>
          <w:w w:val="110"/>
          <w:sz w:val="16"/>
        </w:rPr>
        <w:t>Notes:</w:t>
      </w:r>
    </w:p>
    <w:p w14:paraId="3A00681E" w14:textId="6CE2EBE0" w:rsidR="008B72AA" w:rsidRPr="00A1409D" w:rsidRDefault="00A1409D" w:rsidP="00A1409D">
      <w:pPr>
        <w:tabs>
          <w:tab w:val="left" w:pos="467"/>
          <w:tab w:val="left" w:pos="468"/>
        </w:tabs>
        <w:spacing w:before="44" w:line="295" w:lineRule="auto"/>
        <w:ind w:left="467" w:right="60" w:hanging="360"/>
        <w:rPr>
          <w:sz w:val="16"/>
          <w:szCs w:val="16"/>
        </w:rPr>
      </w:pPr>
      <w:r w:rsidRPr="007977F0">
        <w:rPr>
          <w:rFonts w:ascii="Calibri" w:eastAsia="Calibri" w:hAnsi="Calibri" w:cs="Calibri"/>
          <w:spacing w:val="-7"/>
          <w:w w:val="108"/>
          <w:sz w:val="16"/>
          <w:szCs w:val="16"/>
        </w:rPr>
        <w:t>1.</w:t>
      </w:r>
      <w:r w:rsidRPr="007977F0">
        <w:rPr>
          <w:rFonts w:ascii="Calibri" w:eastAsia="Calibri" w:hAnsi="Calibri" w:cs="Calibri"/>
          <w:spacing w:val="-7"/>
          <w:w w:val="108"/>
          <w:sz w:val="16"/>
          <w:szCs w:val="16"/>
        </w:rPr>
        <w:tab/>
      </w:r>
      <w:r w:rsidR="008B72AA" w:rsidRPr="00A1409D">
        <w:rPr>
          <w:spacing w:val="2"/>
          <w:w w:val="110"/>
          <w:sz w:val="16"/>
          <w:szCs w:val="16"/>
        </w:rPr>
        <w:t xml:space="preserve">Extremes </w:t>
      </w:r>
      <w:r w:rsidR="008B72AA" w:rsidRPr="00A1409D">
        <w:rPr>
          <w:w w:val="110"/>
          <w:sz w:val="16"/>
          <w:szCs w:val="16"/>
        </w:rPr>
        <w:t xml:space="preserve">(products are highly recommended, not </w:t>
      </w:r>
      <w:r w:rsidR="008B72AA" w:rsidRPr="00A1409D">
        <w:rPr>
          <w:strike/>
          <w:color w:val="FF0000"/>
          <w:w w:val="110"/>
          <w:sz w:val="16"/>
          <w:szCs w:val="16"/>
        </w:rPr>
        <w:t>mandatory</w:t>
      </w:r>
      <w:r w:rsidR="008D539A" w:rsidRPr="00A1409D">
        <w:rPr>
          <w:strike/>
          <w:color w:val="FF0000"/>
          <w:w w:val="110"/>
          <w:sz w:val="16"/>
          <w:szCs w:val="16"/>
        </w:rPr>
        <w:t xml:space="preserve"> </w:t>
      </w:r>
      <w:r w:rsidR="0049630F" w:rsidRPr="00A1409D">
        <w:rPr>
          <w:rFonts w:eastAsia="Times New Roman" w:cs="Segoe UI"/>
          <w:color w:val="008000"/>
          <w:sz w:val="16"/>
          <w:szCs w:val="16"/>
          <w:u w:val="dash"/>
          <w:lang w:eastAsia="zh-CN"/>
        </w:rPr>
        <w:t>core data</w:t>
      </w:r>
      <w:r w:rsidR="008B72AA" w:rsidRPr="00A1409D">
        <w:rPr>
          <w:w w:val="110"/>
          <w:sz w:val="16"/>
          <w:szCs w:val="16"/>
        </w:rPr>
        <w:t>) – the recommended definitions to be used for</w:t>
      </w:r>
      <w:r w:rsidR="008B72AA" w:rsidRPr="00A1409D">
        <w:rPr>
          <w:spacing w:val="39"/>
          <w:w w:val="110"/>
          <w:sz w:val="16"/>
          <w:szCs w:val="16"/>
        </w:rPr>
        <w:t xml:space="preserve"> </w:t>
      </w:r>
      <w:r w:rsidR="008B72AA" w:rsidRPr="00A1409D">
        <w:rPr>
          <w:spacing w:val="2"/>
          <w:w w:val="110"/>
          <w:sz w:val="16"/>
          <w:szCs w:val="16"/>
        </w:rPr>
        <w:t xml:space="preserve">extremes </w:t>
      </w:r>
      <w:r w:rsidR="008B72AA" w:rsidRPr="00A1409D">
        <w:rPr>
          <w:w w:val="110"/>
          <w:sz w:val="16"/>
          <w:szCs w:val="16"/>
        </w:rPr>
        <w:t xml:space="preserve">are below </w:t>
      </w:r>
      <w:r w:rsidR="008B72AA" w:rsidRPr="00A1409D">
        <w:rPr>
          <w:spacing w:val="2"/>
          <w:w w:val="110"/>
          <w:sz w:val="16"/>
          <w:szCs w:val="16"/>
        </w:rPr>
        <w:t>20</w:t>
      </w:r>
      <w:r w:rsidR="008B72AA" w:rsidRPr="00A1409D">
        <w:rPr>
          <w:spacing w:val="2"/>
          <w:w w:val="110"/>
          <w:sz w:val="16"/>
          <w:szCs w:val="16"/>
          <w:vertAlign w:val="superscript"/>
        </w:rPr>
        <w:t>th</w:t>
      </w:r>
      <w:r w:rsidR="002A134A" w:rsidRPr="00A1409D">
        <w:rPr>
          <w:spacing w:val="2"/>
          <w:w w:val="110"/>
          <w:sz w:val="16"/>
          <w:szCs w:val="16"/>
        </w:rPr>
        <w:t xml:space="preserve"> </w:t>
      </w:r>
      <w:r w:rsidR="008B72AA" w:rsidRPr="00A1409D">
        <w:rPr>
          <w:w w:val="110"/>
          <w:sz w:val="16"/>
          <w:szCs w:val="16"/>
        </w:rPr>
        <w:t xml:space="preserve">percentile and above </w:t>
      </w:r>
      <w:r w:rsidR="008B72AA" w:rsidRPr="00A1409D">
        <w:rPr>
          <w:spacing w:val="3"/>
          <w:w w:val="110"/>
          <w:sz w:val="16"/>
          <w:szCs w:val="16"/>
        </w:rPr>
        <w:t>80</w:t>
      </w:r>
      <w:r w:rsidR="008B72AA" w:rsidRPr="00A1409D">
        <w:rPr>
          <w:spacing w:val="3"/>
          <w:w w:val="110"/>
          <w:sz w:val="16"/>
          <w:szCs w:val="16"/>
          <w:vertAlign w:val="superscript"/>
        </w:rPr>
        <w:t>th</w:t>
      </w:r>
      <w:r w:rsidR="002A134A" w:rsidRPr="00A1409D">
        <w:rPr>
          <w:spacing w:val="3"/>
          <w:w w:val="110"/>
          <w:sz w:val="16"/>
          <w:szCs w:val="16"/>
        </w:rPr>
        <w:t xml:space="preserve"> </w:t>
      </w:r>
      <w:r w:rsidR="008B72AA" w:rsidRPr="00A1409D">
        <w:rPr>
          <w:w w:val="110"/>
          <w:sz w:val="16"/>
          <w:szCs w:val="16"/>
        </w:rPr>
        <w:t>percentile.</w:t>
      </w:r>
    </w:p>
    <w:p w14:paraId="3CA729E1" w14:textId="1ECA2968" w:rsidR="008B72AA" w:rsidRPr="00A1409D" w:rsidRDefault="00A1409D" w:rsidP="00A1409D">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2.</w:t>
      </w:r>
      <w:r w:rsidRPr="007977F0">
        <w:rPr>
          <w:rFonts w:ascii="Calibri" w:eastAsia="Calibri" w:hAnsi="Calibri" w:cs="Calibri"/>
          <w:spacing w:val="-7"/>
          <w:w w:val="108"/>
          <w:sz w:val="16"/>
          <w:szCs w:val="16"/>
        </w:rPr>
        <w:tab/>
      </w:r>
      <w:r w:rsidR="008B72AA" w:rsidRPr="00A1409D">
        <w:rPr>
          <w:w w:val="110"/>
          <w:sz w:val="16"/>
          <w:szCs w:val="16"/>
        </w:rPr>
        <w:t xml:space="preserve">Output </w:t>
      </w:r>
      <w:r w:rsidR="008B72AA" w:rsidRPr="00A1409D">
        <w:rPr>
          <w:spacing w:val="2"/>
          <w:w w:val="110"/>
          <w:sz w:val="16"/>
          <w:szCs w:val="16"/>
        </w:rPr>
        <w:t xml:space="preserve">types </w:t>
      </w:r>
      <w:r w:rsidR="008B72AA" w:rsidRPr="00A1409D">
        <w:rPr>
          <w:w w:val="110"/>
          <w:sz w:val="16"/>
          <w:szCs w:val="16"/>
        </w:rPr>
        <w:t xml:space="preserve">– rendered images (for example, forecast maps and diagrams). </w:t>
      </w:r>
      <w:r w:rsidR="008B72AA" w:rsidRPr="00A1409D">
        <w:rPr>
          <w:strike/>
          <w:color w:val="FF0000"/>
          <w:w w:val="110"/>
          <w:sz w:val="16"/>
          <w:szCs w:val="16"/>
        </w:rPr>
        <w:t>Note:</w:t>
      </w:r>
      <w:r w:rsidR="008B72AA" w:rsidRPr="00A1409D">
        <w:rPr>
          <w:w w:val="110"/>
          <w:sz w:val="16"/>
          <w:szCs w:val="16"/>
        </w:rPr>
        <w:t xml:space="preserve"> </w:t>
      </w:r>
      <w:r w:rsidR="008B72AA" w:rsidRPr="00A1409D">
        <w:rPr>
          <w:spacing w:val="2"/>
          <w:w w:val="110"/>
          <w:sz w:val="16"/>
          <w:szCs w:val="16"/>
        </w:rPr>
        <w:t xml:space="preserve">GPCs-LRF </w:t>
      </w:r>
      <w:r w:rsidR="008B72AA" w:rsidRPr="00A1409D">
        <w:rPr>
          <w:w w:val="110"/>
          <w:sz w:val="16"/>
          <w:szCs w:val="16"/>
        </w:rPr>
        <w:t xml:space="preserve">are encouraged to make available the retrospective forecast (hindcast) and forecast fields underlying the </w:t>
      </w:r>
      <w:r w:rsidR="008B72AA" w:rsidRPr="00A1409D">
        <w:rPr>
          <w:spacing w:val="2"/>
          <w:w w:val="110"/>
          <w:sz w:val="16"/>
          <w:szCs w:val="16"/>
        </w:rPr>
        <w:t xml:space="preserve">products. </w:t>
      </w:r>
      <w:r w:rsidR="008B72AA" w:rsidRPr="00A1409D">
        <w:rPr>
          <w:w w:val="110"/>
          <w:sz w:val="16"/>
          <w:szCs w:val="16"/>
        </w:rPr>
        <w:t xml:space="preserve">Gridded binary-2 (GRIB-2) format should be used for fields posted on </w:t>
      </w:r>
      <w:r w:rsidR="008B72AA" w:rsidRPr="00A1409D">
        <w:rPr>
          <w:spacing w:val="3"/>
          <w:w w:val="110"/>
          <w:sz w:val="16"/>
          <w:szCs w:val="16"/>
        </w:rPr>
        <w:t xml:space="preserve">FTP </w:t>
      </w:r>
      <w:r w:rsidR="008B72AA" w:rsidRPr="00A1409D">
        <w:rPr>
          <w:w w:val="110"/>
          <w:sz w:val="16"/>
          <w:szCs w:val="16"/>
        </w:rPr>
        <w:t xml:space="preserve">sites or disseminated through WIS. </w:t>
      </w:r>
      <w:r w:rsidR="008B72AA" w:rsidRPr="00A1409D">
        <w:rPr>
          <w:spacing w:val="2"/>
          <w:w w:val="110"/>
          <w:sz w:val="16"/>
          <w:szCs w:val="16"/>
        </w:rPr>
        <w:t xml:space="preserve">GPCs-LRF </w:t>
      </w:r>
      <w:r w:rsidR="008B72AA" w:rsidRPr="00A1409D">
        <w:rPr>
          <w:w w:val="110"/>
          <w:sz w:val="16"/>
          <w:szCs w:val="16"/>
        </w:rPr>
        <w:t xml:space="preserve">are also encouraged to provide hindcast and forecast fields, as listed in </w:t>
      </w:r>
      <w:hyperlink w:anchor="_bookmark164" w:history="1">
        <w:r w:rsidR="008B72AA" w:rsidRPr="00A1409D">
          <w:rPr>
            <w:color w:val="0000FF"/>
            <w:w w:val="110"/>
            <w:sz w:val="16"/>
            <w:szCs w:val="16"/>
          </w:rPr>
          <w:t>Attachment 2.2.4</w:t>
        </w:r>
      </w:hyperlink>
      <w:r w:rsidR="008B72AA" w:rsidRPr="00A1409D">
        <w:rPr>
          <w:color w:val="0000FF"/>
          <w:w w:val="110"/>
          <w:sz w:val="16"/>
          <w:szCs w:val="16"/>
        </w:rPr>
        <w:t xml:space="preserve"> </w:t>
      </w:r>
      <w:r w:rsidR="008B72AA" w:rsidRPr="00A1409D">
        <w:rPr>
          <w:w w:val="110"/>
          <w:sz w:val="16"/>
          <w:szCs w:val="16"/>
        </w:rPr>
        <w:t>section</w:t>
      </w:r>
      <w:r w:rsidR="00D6031D" w:rsidRPr="00A1409D">
        <w:rPr>
          <w:w w:val="110"/>
          <w:sz w:val="16"/>
          <w:szCs w:val="16"/>
        </w:rPr>
        <w:t> 1</w:t>
      </w:r>
      <w:r w:rsidR="008B72AA" w:rsidRPr="00A1409D">
        <w:rPr>
          <w:spacing w:val="-5"/>
          <w:w w:val="110"/>
          <w:sz w:val="16"/>
          <w:szCs w:val="16"/>
        </w:rPr>
        <w:t xml:space="preserve">, </w:t>
      </w:r>
      <w:r w:rsidR="008B72AA" w:rsidRPr="00A1409D">
        <w:rPr>
          <w:w w:val="110"/>
          <w:sz w:val="16"/>
          <w:szCs w:val="16"/>
        </w:rPr>
        <w:t>to the Lead Centre(s) for</w:t>
      </w:r>
      <w:r w:rsidR="008B72AA" w:rsidRPr="00A1409D">
        <w:rPr>
          <w:spacing w:val="24"/>
          <w:w w:val="110"/>
          <w:sz w:val="16"/>
          <w:szCs w:val="16"/>
        </w:rPr>
        <w:t xml:space="preserve"> </w:t>
      </w:r>
      <w:r w:rsidR="008B72AA" w:rsidRPr="00A1409D">
        <w:rPr>
          <w:w w:val="110"/>
          <w:sz w:val="16"/>
          <w:szCs w:val="16"/>
        </w:rPr>
        <w:t>LRFMME.</w:t>
      </w:r>
    </w:p>
    <w:p w14:paraId="73FE748D" w14:textId="02AD7818" w:rsidR="008B72AA" w:rsidRPr="00A1409D" w:rsidRDefault="00A1409D" w:rsidP="00A1409D">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3.</w:t>
      </w:r>
      <w:r w:rsidRPr="007977F0">
        <w:rPr>
          <w:rFonts w:ascii="Calibri" w:eastAsia="Calibri" w:hAnsi="Calibri" w:cs="Calibri"/>
          <w:spacing w:val="-7"/>
          <w:w w:val="108"/>
          <w:sz w:val="16"/>
          <w:szCs w:val="16"/>
        </w:rPr>
        <w:tab/>
      </w:r>
      <w:r w:rsidR="008B72AA" w:rsidRPr="00A1409D">
        <w:rPr>
          <w:w w:val="110"/>
          <w:sz w:val="16"/>
          <w:szCs w:val="16"/>
        </w:rPr>
        <w:t>Definition of lead time – for example, a three-monthly forecast issued on 31</w:t>
      </w:r>
      <w:r w:rsidR="002A134A" w:rsidRPr="00A1409D">
        <w:rPr>
          <w:w w:val="110"/>
          <w:sz w:val="16"/>
          <w:szCs w:val="16"/>
        </w:rPr>
        <w:t> </w:t>
      </w:r>
      <w:r w:rsidR="008B72AA" w:rsidRPr="00A1409D">
        <w:rPr>
          <w:w w:val="110"/>
          <w:sz w:val="16"/>
          <w:szCs w:val="16"/>
        </w:rPr>
        <w:t xml:space="preserve">December has a lead time of zero months for a January to March seasonal mean </w:t>
      </w:r>
      <w:r w:rsidR="008B72AA" w:rsidRPr="00A1409D">
        <w:rPr>
          <w:spacing w:val="2"/>
          <w:w w:val="110"/>
          <w:sz w:val="16"/>
          <w:szCs w:val="16"/>
        </w:rPr>
        <w:t xml:space="preserve">forecast, </w:t>
      </w:r>
      <w:r w:rsidR="008B72AA" w:rsidRPr="00A1409D">
        <w:rPr>
          <w:w w:val="110"/>
          <w:sz w:val="16"/>
          <w:szCs w:val="16"/>
        </w:rPr>
        <w:t xml:space="preserve">and a lead time of one month for a </w:t>
      </w:r>
      <w:r w:rsidR="008B72AA" w:rsidRPr="00A1409D">
        <w:rPr>
          <w:spacing w:val="2"/>
          <w:w w:val="110"/>
          <w:sz w:val="16"/>
          <w:szCs w:val="16"/>
        </w:rPr>
        <w:t xml:space="preserve">February </w:t>
      </w:r>
      <w:r w:rsidR="008B72AA" w:rsidRPr="00A1409D">
        <w:rPr>
          <w:w w:val="110"/>
          <w:sz w:val="16"/>
          <w:szCs w:val="16"/>
        </w:rPr>
        <w:t>to April seasonal mean</w:t>
      </w:r>
      <w:r w:rsidR="008B72AA" w:rsidRPr="00A1409D">
        <w:rPr>
          <w:spacing w:val="-16"/>
          <w:w w:val="110"/>
          <w:sz w:val="16"/>
          <w:szCs w:val="16"/>
        </w:rPr>
        <w:t xml:space="preserve"> </w:t>
      </w:r>
      <w:r w:rsidR="008B72AA" w:rsidRPr="00A1409D">
        <w:rPr>
          <w:spacing w:val="2"/>
          <w:w w:val="110"/>
          <w:sz w:val="16"/>
          <w:szCs w:val="16"/>
        </w:rPr>
        <w:t>forecast.</w:t>
      </w:r>
    </w:p>
    <w:p w14:paraId="03CA40EF" w14:textId="63CCC23A" w:rsidR="008B72AA" w:rsidRPr="00A1409D" w:rsidRDefault="00A1409D" w:rsidP="00A1409D">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4.</w:t>
      </w:r>
      <w:r w:rsidRPr="007977F0">
        <w:rPr>
          <w:rFonts w:ascii="Calibri" w:eastAsia="Calibri" w:hAnsi="Calibri" w:cs="Calibri"/>
          <w:spacing w:val="-7"/>
          <w:w w:val="108"/>
          <w:sz w:val="16"/>
          <w:szCs w:val="16"/>
        </w:rPr>
        <w:tab/>
      </w:r>
      <w:r w:rsidR="008B72AA" w:rsidRPr="00A1409D">
        <w:rPr>
          <w:w w:val="110"/>
          <w:sz w:val="16"/>
          <w:szCs w:val="16"/>
        </w:rPr>
        <w:t xml:space="preserve">For all products, </w:t>
      </w:r>
      <w:r w:rsidR="008B72AA" w:rsidRPr="00A1409D">
        <w:rPr>
          <w:spacing w:val="2"/>
          <w:w w:val="110"/>
          <w:sz w:val="16"/>
          <w:szCs w:val="16"/>
        </w:rPr>
        <w:t xml:space="preserve">forecasts </w:t>
      </w:r>
      <w:r w:rsidR="008B72AA" w:rsidRPr="00A1409D">
        <w:rPr>
          <w:w w:val="110"/>
          <w:sz w:val="16"/>
          <w:szCs w:val="16"/>
        </w:rPr>
        <w:t xml:space="preserve">are to be expressed relative to a climatology using at least </w:t>
      </w:r>
      <w:r w:rsidR="008B72AA" w:rsidRPr="00A1409D">
        <w:rPr>
          <w:spacing w:val="-4"/>
          <w:w w:val="110"/>
          <w:sz w:val="16"/>
          <w:szCs w:val="16"/>
        </w:rPr>
        <w:t xml:space="preserve">15 </w:t>
      </w:r>
      <w:r w:rsidR="008B72AA" w:rsidRPr="00A1409D">
        <w:rPr>
          <w:w w:val="110"/>
          <w:sz w:val="16"/>
          <w:szCs w:val="16"/>
        </w:rPr>
        <w:t>years of retrospective</w:t>
      </w:r>
      <w:r w:rsidR="008B72AA" w:rsidRPr="00A1409D">
        <w:rPr>
          <w:spacing w:val="-19"/>
          <w:w w:val="110"/>
          <w:sz w:val="16"/>
          <w:szCs w:val="16"/>
        </w:rPr>
        <w:t xml:space="preserve"> </w:t>
      </w:r>
      <w:r w:rsidR="008B72AA" w:rsidRPr="00A1409D">
        <w:rPr>
          <w:spacing w:val="2"/>
          <w:w w:val="110"/>
          <w:sz w:val="16"/>
          <w:szCs w:val="16"/>
        </w:rPr>
        <w:t>forecasts.</w:t>
      </w:r>
    </w:p>
    <w:p w14:paraId="0129C01C" w14:textId="1499B0B9" w:rsidR="008B72AA" w:rsidRPr="00A1409D" w:rsidRDefault="00A1409D" w:rsidP="00A1409D">
      <w:pPr>
        <w:tabs>
          <w:tab w:val="left" w:pos="467"/>
          <w:tab w:val="left" w:pos="468"/>
        </w:tabs>
        <w:spacing w:before="1" w:line="195" w:lineRule="exact"/>
        <w:ind w:left="467" w:right="60" w:hanging="360"/>
        <w:rPr>
          <w:sz w:val="16"/>
          <w:szCs w:val="16"/>
        </w:rPr>
      </w:pPr>
      <w:r w:rsidRPr="007977F0">
        <w:rPr>
          <w:rFonts w:ascii="Calibri" w:eastAsia="Calibri" w:hAnsi="Calibri" w:cs="Calibri"/>
          <w:spacing w:val="-7"/>
          <w:w w:val="108"/>
          <w:sz w:val="16"/>
          <w:szCs w:val="16"/>
        </w:rPr>
        <w:t>5.</w:t>
      </w:r>
      <w:r w:rsidRPr="007977F0">
        <w:rPr>
          <w:rFonts w:ascii="Calibri" w:eastAsia="Calibri" w:hAnsi="Calibri" w:cs="Calibri"/>
          <w:spacing w:val="-7"/>
          <w:w w:val="108"/>
          <w:sz w:val="16"/>
          <w:szCs w:val="16"/>
        </w:rPr>
        <w:tab/>
      </w:r>
      <w:r w:rsidR="008B72AA" w:rsidRPr="00A1409D">
        <w:rPr>
          <w:w w:val="110"/>
          <w:sz w:val="16"/>
          <w:szCs w:val="16"/>
        </w:rPr>
        <w:t xml:space="preserve">Information on how </w:t>
      </w:r>
      <w:r w:rsidR="008B72AA" w:rsidRPr="00A1409D">
        <w:rPr>
          <w:spacing w:val="2"/>
          <w:w w:val="110"/>
          <w:sz w:val="16"/>
          <w:szCs w:val="16"/>
        </w:rPr>
        <w:t xml:space="preserve">category </w:t>
      </w:r>
      <w:r w:rsidR="008B72AA" w:rsidRPr="00A1409D">
        <w:rPr>
          <w:w w:val="110"/>
          <w:sz w:val="16"/>
          <w:szCs w:val="16"/>
        </w:rPr>
        <w:t>boundaries are defined should be made</w:t>
      </w:r>
      <w:r w:rsidR="008B72AA" w:rsidRPr="00A1409D">
        <w:rPr>
          <w:spacing w:val="6"/>
          <w:w w:val="110"/>
          <w:sz w:val="16"/>
          <w:szCs w:val="16"/>
        </w:rPr>
        <w:t xml:space="preserve"> </w:t>
      </w:r>
      <w:r w:rsidR="008B72AA" w:rsidRPr="00A1409D">
        <w:rPr>
          <w:w w:val="110"/>
          <w:sz w:val="16"/>
          <w:szCs w:val="16"/>
        </w:rPr>
        <w:t>available.</w:t>
      </w:r>
    </w:p>
    <w:p w14:paraId="39BB96E3" w14:textId="0A92B83B" w:rsidR="008B72AA" w:rsidRPr="00A1409D" w:rsidRDefault="00A1409D" w:rsidP="00A1409D">
      <w:pPr>
        <w:tabs>
          <w:tab w:val="left" w:pos="467"/>
          <w:tab w:val="left" w:pos="468"/>
        </w:tabs>
        <w:spacing w:before="44"/>
        <w:ind w:left="467" w:right="60" w:hanging="360"/>
        <w:rPr>
          <w:sz w:val="16"/>
          <w:szCs w:val="16"/>
        </w:rPr>
      </w:pPr>
      <w:r w:rsidRPr="007977F0">
        <w:rPr>
          <w:rFonts w:ascii="Calibri" w:eastAsia="Calibri" w:hAnsi="Calibri" w:cs="Calibri"/>
          <w:spacing w:val="-7"/>
          <w:w w:val="108"/>
          <w:sz w:val="16"/>
          <w:szCs w:val="16"/>
        </w:rPr>
        <w:t>6.</w:t>
      </w:r>
      <w:r w:rsidRPr="007977F0">
        <w:rPr>
          <w:rFonts w:ascii="Calibri" w:eastAsia="Calibri" w:hAnsi="Calibri" w:cs="Calibri"/>
          <w:spacing w:val="-7"/>
          <w:w w:val="108"/>
          <w:sz w:val="16"/>
          <w:szCs w:val="16"/>
        </w:rPr>
        <w:tab/>
      </w:r>
      <w:r w:rsidR="008B72AA" w:rsidRPr="00A1409D">
        <w:rPr>
          <w:w w:val="110"/>
          <w:sz w:val="16"/>
          <w:szCs w:val="16"/>
        </w:rPr>
        <w:t>Indices</w:t>
      </w:r>
      <w:r w:rsidR="008B72AA" w:rsidRPr="00A1409D">
        <w:rPr>
          <w:spacing w:val="10"/>
          <w:w w:val="110"/>
          <w:sz w:val="16"/>
          <w:szCs w:val="16"/>
        </w:rPr>
        <w:t xml:space="preserve"> </w:t>
      </w:r>
      <w:r w:rsidR="008B72AA" w:rsidRPr="00A1409D">
        <w:rPr>
          <w:w w:val="110"/>
          <w:sz w:val="16"/>
          <w:szCs w:val="16"/>
        </w:rPr>
        <w:t>are</w:t>
      </w:r>
      <w:r w:rsidR="008B72AA" w:rsidRPr="00A1409D">
        <w:rPr>
          <w:spacing w:val="10"/>
          <w:w w:val="110"/>
          <w:sz w:val="16"/>
          <w:szCs w:val="16"/>
        </w:rPr>
        <w:t xml:space="preserve"> </w:t>
      </w:r>
      <w:r w:rsidR="008B72AA" w:rsidRPr="00A1409D">
        <w:rPr>
          <w:w w:val="110"/>
          <w:sz w:val="16"/>
          <w:szCs w:val="16"/>
        </w:rPr>
        <w:t>to</w:t>
      </w:r>
      <w:r w:rsidR="008B72AA" w:rsidRPr="00A1409D">
        <w:rPr>
          <w:spacing w:val="10"/>
          <w:w w:val="110"/>
          <w:sz w:val="16"/>
          <w:szCs w:val="16"/>
        </w:rPr>
        <w:t xml:space="preserve"> </w:t>
      </w:r>
      <w:r w:rsidR="008B72AA" w:rsidRPr="00A1409D">
        <w:rPr>
          <w:w w:val="110"/>
          <w:sz w:val="16"/>
          <w:szCs w:val="16"/>
        </w:rPr>
        <w:t>be</w:t>
      </w:r>
      <w:r w:rsidR="008B72AA" w:rsidRPr="00A1409D">
        <w:rPr>
          <w:spacing w:val="10"/>
          <w:w w:val="110"/>
          <w:sz w:val="16"/>
          <w:szCs w:val="16"/>
        </w:rPr>
        <w:t xml:space="preserve"> </w:t>
      </w:r>
      <w:r w:rsidR="008B72AA" w:rsidRPr="00A1409D">
        <w:rPr>
          <w:w w:val="110"/>
          <w:sz w:val="16"/>
          <w:szCs w:val="16"/>
        </w:rPr>
        <w:t>displayed</w:t>
      </w:r>
      <w:r w:rsidR="008B72AA" w:rsidRPr="00A1409D">
        <w:rPr>
          <w:spacing w:val="10"/>
          <w:w w:val="110"/>
          <w:sz w:val="16"/>
          <w:szCs w:val="16"/>
        </w:rPr>
        <w:t xml:space="preserve"> </w:t>
      </w:r>
      <w:r w:rsidR="008B72AA" w:rsidRPr="00A1409D">
        <w:rPr>
          <w:w w:val="110"/>
          <w:sz w:val="16"/>
          <w:szCs w:val="16"/>
        </w:rPr>
        <w:t>using</w:t>
      </w:r>
      <w:r w:rsidR="008B72AA" w:rsidRPr="00A1409D">
        <w:rPr>
          <w:spacing w:val="10"/>
          <w:w w:val="110"/>
          <w:sz w:val="16"/>
          <w:szCs w:val="16"/>
        </w:rPr>
        <w:t xml:space="preserve"> </w:t>
      </w:r>
      <w:r w:rsidR="008B72AA" w:rsidRPr="00A1409D">
        <w:rPr>
          <w:w w:val="110"/>
          <w:sz w:val="16"/>
          <w:szCs w:val="16"/>
        </w:rPr>
        <w:t>“plumes”</w:t>
      </w:r>
      <w:r w:rsidR="008B72AA" w:rsidRPr="00A1409D">
        <w:rPr>
          <w:spacing w:val="10"/>
          <w:w w:val="110"/>
          <w:sz w:val="16"/>
          <w:szCs w:val="16"/>
        </w:rPr>
        <w:t xml:space="preserve"> </w:t>
      </w:r>
      <w:r w:rsidR="008B72AA" w:rsidRPr="00A1409D">
        <w:rPr>
          <w:w w:val="110"/>
          <w:sz w:val="16"/>
          <w:szCs w:val="16"/>
        </w:rPr>
        <w:t>of</w:t>
      </w:r>
      <w:r w:rsidR="008B72AA" w:rsidRPr="00A1409D">
        <w:rPr>
          <w:spacing w:val="10"/>
          <w:w w:val="110"/>
          <w:sz w:val="16"/>
          <w:szCs w:val="16"/>
        </w:rPr>
        <w:t xml:space="preserve"> </w:t>
      </w:r>
      <w:r w:rsidR="008B72AA" w:rsidRPr="00A1409D">
        <w:rPr>
          <w:w w:val="110"/>
          <w:sz w:val="16"/>
          <w:szCs w:val="16"/>
        </w:rPr>
        <w:t>individual</w:t>
      </w:r>
      <w:r w:rsidR="008B72AA" w:rsidRPr="00A1409D">
        <w:rPr>
          <w:spacing w:val="10"/>
          <w:w w:val="110"/>
          <w:sz w:val="16"/>
          <w:szCs w:val="16"/>
        </w:rPr>
        <w:t xml:space="preserve"> </w:t>
      </w:r>
      <w:r w:rsidR="008B72AA" w:rsidRPr="00A1409D">
        <w:rPr>
          <w:w w:val="110"/>
          <w:sz w:val="16"/>
          <w:szCs w:val="16"/>
        </w:rPr>
        <w:t>ensemble</w:t>
      </w:r>
      <w:r w:rsidR="008B72AA" w:rsidRPr="00A1409D">
        <w:rPr>
          <w:spacing w:val="10"/>
          <w:w w:val="110"/>
          <w:sz w:val="16"/>
          <w:szCs w:val="16"/>
        </w:rPr>
        <w:t xml:space="preserve"> </w:t>
      </w:r>
      <w:r w:rsidR="008B72AA" w:rsidRPr="00A1409D">
        <w:rPr>
          <w:w w:val="110"/>
          <w:sz w:val="16"/>
          <w:szCs w:val="16"/>
        </w:rPr>
        <w:t>members</w:t>
      </w:r>
      <w:r w:rsidR="008B72AA" w:rsidRPr="00A1409D">
        <w:rPr>
          <w:spacing w:val="10"/>
          <w:w w:val="110"/>
          <w:sz w:val="16"/>
          <w:szCs w:val="16"/>
        </w:rPr>
        <w:t xml:space="preserve"> </w:t>
      </w:r>
      <w:r w:rsidR="008B72AA" w:rsidRPr="00A1409D">
        <w:rPr>
          <w:w w:val="110"/>
          <w:sz w:val="16"/>
          <w:szCs w:val="16"/>
        </w:rPr>
        <w:t>and/or</w:t>
      </w:r>
      <w:r w:rsidR="008B72AA" w:rsidRPr="00A1409D">
        <w:rPr>
          <w:spacing w:val="10"/>
          <w:w w:val="110"/>
          <w:sz w:val="16"/>
          <w:szCs w:val="16"/>
        </w:rPr>
        <w:t xml:space="preserve"> </w:t>
      </w:r>
      <w:r w:rsidR="008B72AA" w:rsidRPr="00A1409D">
        <w:rPr>
          <w:w w:val="110"/>
          <w:sz w:val="16"/>
          <w:szCs w:val="16"/>
        </w:rPr>
        <w:t>the</w:t>
      </w:r>
      <w:r w:rsidR="008B72AA" w:rsidRPr="00A1409D">
        <w:rPr>
          <w:spacing w:val="10"/>
          <w:w w:val="110"/>
          <w:sz w:val="16"/>
          <w:szCs w:val="16"/>
        </w:rPr>
        <w:t xml:space="preserve"> </w:t>
      </w:r>
      <w:r w:rsidR="008B72AA" w:rsidRPr="00A1409D">
        <w:rPr>
          <w:w w:val="110"/>
          <w:sz w:val="16"/>
          <w:szCs w:val="16"/>
        </w:rPr>
        <w:t>“</w:t>
      </w:r>
      <w:proofErr w:type="spellStart"/>
      <w:r w:rsidR="008B72AA" w:rsidRPr="00A1409D">
        <w:rPr>
          <w:w w:val="110"/>
          <w:sz w:val="16"/>
          <w:szCs w:val="16"/>
        </w:rPr>
        <w:t>climagram</w:t>
      </w:r>
      <w:proofErr w:type="spellEnd"/>
      <w:r w:rsidR="008B72AA" w:rsidRPr="00A1409D">
        <w:rPr>
          <w:w w:val="110"/>
          <w:sz w:val="16"/>
          <w:szCs w:val="16"/>
        </w:rPr>
        <w:t>”</w:t>
      </w:r>
      <w:r w:rsidR="008B72AA" w:rsidRPr="00A1409D">
        <w:rPr>
          <w:spacing w:val="10"/>
          <w:w w:val="110"/>
          <w:sz w:val="16"/>
          <w:szCs w:val="16"/>
        </w:rPr>
        <w:t xml:space="preserve"> </w:t>
      </w:r>
      <w:r w:rsidR="008B72AA" w:rsidRPr="00A1409D">
        <w:rPr>
          <w:w w:val="110"/>
          <w:sz w:val="16"/>
          <w:szCs w:val="16"/>
        </w:rPr>
        <w:t>approach.</w:t>
      </w:r>
    </w:p>
    <w:p w14:paraId="6C985C74" w14:textId="735F5145" w:rsidR="008B72AA" w:rsidRPr="00A1409D" w:rsidRDefault="00A1409D" w:rsidP="00A1409D">
      <w:pPr>
        <w:tabs>
          <w:tab w:val="left" w:pos="467"/>
          <w:tab w:val="left" w:pos="468"/>
        </w:tabs>
        <w:spacing w:before="44"/>
        <w:ind w:left="467" w:right="60" w:hanging="360"/>
        <w:rPr>
          <w:sz w:val="16"/>
          <w:szCs w:val="16"/>
        </w:rPr>
      </w:pPr>
      <w:r w:rsidRPr="007977F0">
        <w:rPr>
          <w:rFonts w:ascii="Calibri" w:eastAsia="Calibri" w:hAnsi="Calibri" w:cs="Calibri"/>
          <w:spacing w:val="-7"/>
          <w:w w:val="108"/>
          <w:sz w:val="16"/>
          <w:szCs w:val="16"/>
        </w:rPr>
        <w:t>7.</w:t>
      </w:r>
      <w:r w:rsidRPr="007977F0">
        <w:rPr>
          <w:rFonts w:ascii="Calibri" w:eastAsia="Calibri" w:hAnsi="Calibri" w:cs="Calibri"/>
          <w:spacing w:val="-7"/>
          <w:w w:val="108"/>
          <w:sz w:val="16"/>
          <w:szCs w:val="16"/>
        </w:rPr>
        <w:tab/>
      </w:r>
      <w:r w:rsidR="008B72AA" w:rsidRPr="00A1409D">
        <w:rPr>
          <w:w w:val="110"/>
          <w:sz w:val="16"/>
          <w:szCs w:val="16"/>
        </w:rPr>
        <w:t xml:space="preserve">Indications of skill will be provided in accordance with </w:t>
      </w:r>
      <w:hyperlink w:anchor="_bookmark139" w:history="1">
        <w:r w:rsidR="008B72AA" w:rsidRPr="00A1409D">
          <w:rPr>
            <w:color w:val="0000FF"/>
            <w:w w:val="110"/>
            <w:sz w:val="16"/>
            <w:szCs w:val="16"/>
          </w:rPr>
          <w:t>Appendix</w:t>
        </w:r>
        <w:r w:rsidR="002A134A" w:rsidRPr="00A1409D">
          <w:rPr>
            <w:color w:val="0000FF"/>
            <w:w w:val="110"/>
            <w:sz w:val="16"/>
            <w:szCs w:val="16"/>
          </w:rPr>
          <w:t> 2</w:t>
        </w:r>
        <w:r w:rsidR="008B72AA" w:rsidRPr="00A1409D">
          <w:rPr>
            <w:color w:val="0000FF"/>
            <w:w w:val="110"/>
            <w:sz w:val="16"/>
            <w:szCs w:val="16"/>
          </w:rPr>
          <w:t>.2.37</w:t>
        </w:r>
      </w:hyperlink>
      <w:r w:rsidR="008B72AA" w:rsidRPr="00A1409D">
        <w:rPr>
          <w:w w:val="110"/>
          <w:sz w:val="16"/>
          <w:szCs w:val="16"/>
        </w:rPr>
        <w:t>.</w:t>
      </w:r>
    </w:p>
    <w:p w14:paraId="2C1FB937" w14:textId="77777777" w:rsidR="000403E3" w:rsidRPr="007977F0" w:rsidRDefault="000403E3" w:rsidP="000403E3">
      <w:pPr>
        <w:pStyle w:val="WMOBodyText"/>
        <w:pBdr>
          <w:bottom w:val="single" w:sz="6" w:space="1" w:color="auto"/>
        </w:pBdr>
      </w:pPr>
    </w:p>
    <w:p w14:paraId="58113C2F" w14:textId="77777777" w:rsidR="000403E3" w:rsidRPr="007977F0" w:rsidRDefault="000403E3" w:rsidP="000403E3">
      <w:pPr>
        <w:pStyle w:val="Heading2"/>
      </w:pPr>
      <w:bookmarkStart w:id="67" w:name="_Annex_8_to"/>
      <w:bookmarkEnd w:id="67"/>
      <w:r w:rsidRPr="007977F0">
        <w:t>Annex</w:t>
      </w:r>
      <w:r w:rsidR="002A134A" w:rsidRPr="007977F0">
        <w:t> 8</w:t>
      </w:r>
      <w:r w:rsidRPr="007977F0">
        <w:t xml:space="preserve"> to draft Resolution #/1 (</w:t>
      </w:r>
      <w:r w:rsidR="00216A98" w:rsidRPr="007977F0">
        <w:t>Cg-19</w:t>
      </w:r>
      <w:r w:rsidRPr="007977F0">
        <w:t>)</w:t>
      </w:r>
    </w:p>
    <w:p w14:paraId="283EC2AC" w14:textId="14B3554D" w:rsidR="00080CE5" w:rsidRPr="007977F0" w:rsidRDefault="009F2D81" w:rsidP="00080CE5">
      <w:pPr>
        <w:tabs>
          <w:tab w:val="left" w:pos="1227"/>
          <w:tab w:val="left" w:pos="1228"/>
        </w:tabs>
        <w:spacing w:before="231"/>
        <w:jc w:val="left"/>
        <w:rPr>
          <w:b/>
        </w:rPr>
      </w:pPr>
      <w:r w:rsidRPr="007977F0">
        <w:rPr>
          <w:b/>
        </w:rPr>
        <w:t xml:space="preserve">APPENDIX 2.2.41.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NUMERICAL SUB</w:t>
      </w:r>
      <w:r w:rsidRPr="007977F0">
        <w:rPr>
          <w:rFonts w:ascii="Cambria Math" w:hAnsi="Cambria Math" w:cs="Cambria Math"/>
          <w:b/>
        </w:rPr>
        <w:t>‑</w:t>
      </w:r>
      <w:r w:rsidRPr="007977F0">
        <w:rPr>
          <w:b/>
        </w:rPr>
        <w:t>SEASONAL FORECAST PRODUCTS TO BE MADE</w:t>
      </w:r>
      <w:r w:rsidR="007977F0">
        <w:rPr>
          <w:b/>
        </w:rPr>
        <w:t xml:space="preserve"> </w:t>
      </w:r>
      <w:r w:rsidRPr="007977F0">
        <w:rPr>
          <w:b/>
        </w:rPr>
        <w:t>AVAILABLE ON THE WMO INFORMATION SYSTEM</w:t>
      </w:r>
    </w:p>
    <w:p w14:paraId="0ABF1408" w14:textId="77777777" w:rsidR="009F2D81" w:rsidRPr="007977F0" w:rsidRDefault="00080CE5" w:rsidP="00080CE5">
      <w:pPr>
        <w:tabs>
          <w:tab w:val="left" w:pos="1227"/>
          <w:tab w:val="left" w:pos="1228"/>
        </w:tabs>
        <w:spacing w:before="231"/>
        <w:jc w:val="left"/>
        <w:rPr>
          <w:b/>
        </w:rPr>
      </w:pP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009F2D81" w:rsidRPr="007977F0">
        <w:rPr>
          <w:b/>
        </w:rPr>
        <w:t xml:space="preserve"> products (maps) of Global Producing Centres for Sub</w:t>
      </w:r>
      <w:r w:rsidR="009F2D81" w:rsidRPr="007977F0">
        <w:rPr>
          <w:rFonts w:ascii="Cambria Math" w:hAnsi="Cambria Math" w:cs="Cambria Math"/>
          <w:b/>
        </w:rPr>
        <w:t>‑</w:t>
      </w:r>
      <w:r w:rsidR="009F2D81" w:rsidRPr="007977F0">
        <w:rPr>
          <w:b/>
        </w:rPr>
        <w:t>Seasonal Forecasts (GPCs</w:t>
      </w:r>
      <w:r w:rsidR="009F2D81" w:rsidRPr="007977F0">
        <w:rPr>
          <w:rFonts w:ascii="Cambria Math" w:hAnsi="Cambria Math" w:cs="Cambria Math"/>
          <w:b/>
        </w:rPr>
        <w:t>‑</w:t>
      </w:r>
      <w:r w:rsidR="009F2D81" w:rsidRPr="007977F0">
        <w:rPr>
          <w:b/>
        </w:rPr>
        <w:t>SSF)</w:t>
      </w:r>
    </w:p>
    <w:p w14:paraId="5F703EB0" w14:textId="77777777" w:rsidR="009F2D81" w:rsidRPr="007977F0" w:rsidRDefault="009F2D81" w:rsidP="009F2D81">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4"/>
        <w:gridCol w:w="970"/>
        <w:gridCol w:w="1494"/>
        <w:gridCol w:w="1113"/>
        <w:gridCol w:w="2267"/>
        <w:gridCol w:w="1007"/>
      </w:tblGrid>
      <w:tr w:rsidR="009F2D81" w:rsidRPr="007977F0" w14:paraId="23CFF39C" w14:textId="77777777" w:rsidTr="008F14A0">
        <w:trPr>
          <w:trHeight w:hRule="exact" w:val="514"/>
        </w:trPr>
        <w:tc>
          <w:tcPr>
            <w:tcW w:w="1874" w:type="dxa"/>
          </w:tcPr>
          <w:p w14:paraId="7021C039" w14:textId="77777777" w:rsidR="009F2D81" w:rsidRPr="007977F0" w:rsidRDefault="009F2D81" w:rsidP="008F14A0">
            <w:pPr>
              <w:pStyle w:val="TableParagraph"/>
              <w:spacing w:before="150"/>
              <w:ind w:left="595" w:right="595"/>
              <w:jc w:val="center"/>
              <w:rPr>
                <w:rFonts w:ascii="Cambria"/>
                <w:i/>
                <w:sz w:val="18"/>
                <w:lang w:val="en-GB"/>
              </w:rPr>
            </w:pPr>
            <w:r w:rsidRPr="007977F0">
              <w:rPr>
                <w:rFonts w:ascii="Cambria"/>
                <w:i/>
                <w:sz w:val="18"/>
                <w:lang w:val="en-GB"/>
              </w:rPr>
              <w:t>Variable</w:t>
            </w:r>
          </w:p>
        </w:tc>
        <w:tc>
          <w:tcPr>
            <w:tcW w:w="970" w:type="dxa"/>
          </w:tcPr>
          <w:p w14:paraId="59D84630" w14:textId="77777777" w:rsidR="009F2D81" w:rsidRPr="007977F0" w:rsidRDefault="009F2D81" w:rsidP="008F14A0">
            <w:pPr>
              <w:pStyle w:val="TableParagraph"/>
              <w:spacing w:before="150"/>
              <w:ind w:left="130"/>
              <w:rPr>
                <w:rFonts w:ascii="Cambria"/>
                <w:i/>
                <w:sz w:val="18"/>
                <w:lang w:val="en-GB"/>
              </w:rPr>
            </w:pPr>
            <w:r w:rsidRPr="007977F0">
              <w:rPr>
                <w:rFonts w:ascii="Cambria"/>
                <w:i/>
                <w:sz w:val="18"/>
                <w:lang w:val="en-GB"/>
              </w:rPr>
              <w:t>Coverage</w:t>
            </w:r>
          </w:p>
        </w:tc>
        <w:tc>
          <w:tcPr>
            <w:tcW w:w="1494" w:type="dxa"/>
          </w:tcPr>
          <w:p w14:paraId="59098676" w14:textId="77777777" w:rsidR="009F2D81" w:rsidRPr="007977F0" w:rsidRDefault="009F2D81" w:rsidP="008F14A0">
            <w:pPr>
              <w:pStyle w:val="TableParagraph"/>
              <w:spacing w:line="249" w:lineRule="auto"/>
              <w:ind w:left="398" w:hanging="299"/>
              <w:rPr>
                <w:rFonts w:ascii="Cambria"/>
                <w:i/>
                <w:sz w:val="18"/>
                <w:lang w:val="en-GB"/>
              </w:rPr>
            </w:pPr>
            <w:r w:rsidRPr="007977F0">
              <w:rPr>
                <w:rFonts w:ascii="Cambria"/>
                <w:i/>
                <w:sz w:val="18"/>
                <w:lang w:val="en-GB"/>
              </w:rPr>
              <w:t>Forecast range or lead time</w:t>
            </w:r>
          </w:p>
        </w:tc>
        <w:tc>
          <w:tcPr>
            <w:tcW w:w="1113" w:type="dxa"/>
          </w:tcPr>
          <w:p w14:paraId="5D7853B4" w14:textId="77777777" w:rsidR="009F2D81" w:rsidRPr="007977F0" w:rsidRDefault="009F2D81" w:rsidP="008F14A0">
            <w:pPr>
              <w:pStyle w:val="TableParagraph"/>
              <w:spacing w:line="249" w:lineRule="auto"/>
              <w:ind w:left="185" w:firstLine="13"/>
              <w:rPr>
                <w:rFonts w:ascii="Cambria"/>
                <w:i/>
                <w:sz w:val="18"/>
                <w:lang w:val="en-GB"/>
              </w:rPr>
            </w:pPr>
            <w:r w:rsidRPr="007977F0">
              <w:rPr>
                <w:rFonts w:ascii="Cambria"/>
                <w:i/>
                <w:w w:val="95"/>
                <w:sz w:val="18"/>
                <w:lang w:val="en-GB"/>
              </w:rPr>
              <w:t>Temporal resolution</w:t>
            </w:r>
          </w:p>
        </w:tc>
        <w:tc>
          <w:tcPr>
            <w:tcW w:w="2267" w:type="dxa"/>
          </w:tcPr>
          <w:p w14:paraId="6C2FFD60" w14:textId="77777777" w:rsidR="009F2D81" w:rsidRPr="007977F0" w:rsidRDefault="009F2D81" w:rsidP="008F14A0">
            <w:pPr>
              <w:pStyle w:val="TableParagraph"/>
              <w:spacing w:before="150"/>
              <w:ind w:left="671"/>
              <w:rPr>
                <w:rFonts w:ascii="Cambria"/>
                <w:i/>
                <w:sz w:val="18"/>
                <w:lang w:val="en-GB"/>
              </w:rPr>
            </w:pPr>
            <w:r w:rsidRPr="007977F0">
              <w:rPr>
                <w:rFonts w:ascii="Cambria"/>
                <w:i/>
                <w:sz w:val="18"/>
                <w:lang w:val="en-GB"/>
              </w:rPr>
              <w:t>Output type</w:t>
            </w:r>
          </w:p>
        </w:tc>
        <w:tc>
          <w:tcPr>
            <w:tcW w:w="1007" w:type="dxa"/>
          </w:tcPr>
          <w:p w14:paraId="081835AD" w14:textId="77777777" w:rsidR="009F2D81" w:rsidRPr="007977F0" w:rsidRDefault="009F2D81" w:rsidP="008F14A0">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9F2D81" w:rsidRPr="007977F0" w14:paraId="6C1996A2" w14:textId="77777777" w:rsidTr="008F14A0">
        <w:trPr>
          <w:trHeight w:hRule="exact" w:val="294"/>
        </w:trPr>
        <w:tc>
          <w:tcPr>
            <w:tcW w:w="1874" w:type="dxa"/>
          </w:tcPr>
          <w:p w14:paraId="7BC15F44" w14:textId="77777777" w:rsidR="009F2D81" w:rsidRPr="007977F0" w:rsidRDefault="009F2D81" w:rsidP="008F14A0">
            <w:pPr>
              <w:pStyle w:val="TableParagraph"/>
              <w:rPr>
                <w:sz w:val="18"/>
                <w:lang w:val="en-GB"/>
              </w:rPr>
            </w:pPr>
            <w:r w:rsidRPr="007977F0">
              <w:rPr>
                <w:w w:val="110"/>
                <w:sz w:val="18"/>
                <w:lang w:val="en-GB"/>
              </w:rPr>
              <w:t>2-m temperature</w:t>
            </w:r>
          </w:p>
        </w:tc>
        <w:tc>
          <w:tcPr>
            <w:tcW w:w="970" w:type="dxa"/>
          </w:tcPr>
          <w:p w14:paraId="4470AB5D" w14:textId="77777777" w:rsidR="009F2D81" w:rsidRPr="007977F0" w:rsidRDefault="009F2D81" w:rsidP="008F14A0">
            <w:pPr>
              <w:pStyle w:val="TableParagraph"/>
              <w:rPr>
                <w:sz w:val="18"/>
                <w:lang w:val="en-GB"/>
              </w:rPr>
            </w:pPr>
            <w:r w:rsidRPr="007977F0">
              <w:rPr>
                <w:w w:val="115"/>
                <w:sz w:val="18"/>
                <w:lang w:val="en-GB"/>
              </w:rPr>
              <w:t>Global</w:t>
            </w:r>
          </w:p>
        </w:tc>
        <w:tc>
          <w:tcPr>
            <w:tcW w:w="1494" w:type="dxa"/>
            <w:vMerge w:val="restart"/>
          </w:tcPr>
          <w:p w14:paraId="316AEBC6" w14:textId="77777777" w:rsidR="009F2D81" w:rsidRPr="007977F0" w:rsidRDefault="009F2D81" w:rsidP="008F14A0">
            <w:pPr>
              <w:pStyle w:val="TableParagraph"/>
              <w:ind w:right="96"/>
              <w:rPr>
                <w:sz w:val="18"/>
                <w:lang w:val="en-GB"/>
              </w:rPr>
            </w:pPr>
            <w:r w:rsidRPr="007977F0">
              <w:rPr>
                <w:w w:val="110"/>
                <w:sz w:val="18"/>
                <w:lang w:val="en-GB"/>
              </w:rPr>
              <w:t>Any forecast range (lead time) between zero and four weeks</w:t>
            </w:r>
          </w:p>
        </w:tc>
        <w:tc>
          <w:tcPr>
            <w:tcW w:w="1113" w:type="dxa"/>
            <w:vMerge w:val="restart"/>
          </w:tcPr>
          <w:p w14:paraId="6DE3CE5D" w14:textId="77777777" w:rsidR="009F2D81" w:rsidRPr="007977F0" w:rsidRDefault="009F2D81" w:rsidP="008F14A0">
            <w:pPr>
              <w:pStyle w:val="TableParagraph"/>
              <w:ind w:right="275"/>
              <w:rPr>
                <w:sz w:val="18"/>
                <w:lang w:val="en-GB"/>
              </w:rPr>
            </w:pPr>
            <w:r w:rsidRPr="007977F0">
              <w:rPr>
                <w:w w:val="110"/>
                <w:sz w:val="18"/>
                <w:lang w:val="en-GB"/>
              </w:rPr>
              <w:t>Averages over periods (one</w:t>
            </w:r>
          </w:p>
          <w:p w14:paraId="5770B1E8" w14:textId="77777777" w:rsidR="009F2D81" w:rsidRPr="007977F0" w:rsidRDefault="009F2D81" w:rsidP="008F14A0">
            <w:pPr>
              <w:pStyle w:val="TableParagraph"/>
              <w:spacing w:before="0"/>
              <w:ind w:right="325" w:hanging="1"/>
              <w:rPr>
                <w:sz w:val="18"/>
                <w:lang w:val="en-GB"/>
              </w:rPr>
            </w:pPr>
            <w:r w:rsidRPr="007977F0">
              <w:rPr>
                <w:w w:val="110"/>
                <w:sz w:val="18"/>
                <w:lang w:val="en-GB"/>
              </w:rPr>
              <w:t>day-four weeks)</w:t>
            </w:r>
          </w:p>
        </w:tc>
        <w:tc>
          <w:tcPr>
            <w:tcW w:w="2267" w:type="dxa"/>
            <w:vMerge w:val="restart"/>
          </w:tcPr>
          <w:p w14:paraId="1965EF52" w14:textId="3CD5223E" w:rsidR="009F2D81" w:rsidRPr="007977F0" w:rsidRDefault="00A1409D" w:rsidP="00A1409D">
            <w:pPr>
              <w:pStyle w:val="TableParagraph"/>
              <w:tabs>
                <w:tab w:val="left" w:pos="361"/>
              </w:tabs>
              <w:ind w:right="602"/>
              <w:rPr>
                <w:sz w:val="18"/>
                <w:lang w:val="en-GB"/>
              </w:rPr>
            </w:pPr>
            <w:r w:rsidRPr="007977F0">
              <w:rPr>
                <w:spacing w:val="-13"/>
                <w:w w:val="108"/>
                <w:sz w:val="18"/>
                <w:szCs w:val="18"/>
                <w:lang w:val="en-GB"/>
              </w:rPr>
              <w:t>(1)</w:t>
            </w:r>
            <w:r w:rsidRPr="007977F0">
              <w:rPr>
                <w:spacing w:val="-13"/>
                <w:w w:val="108"/>
                <w:sz w:val="18"/>
                <w:szCs w:val="18"/>
                <w:lang w:val="en-GB"/>
              </w:rPr>
              <w:tab/>
            </w:r>
            <w:r w:rsidR="009F2D81" w:rsidRPr="007977F0">
              <w:rPr>
                <w:w w:val="110"/>
                <w:sz w:val="18"/>
                <w:lang w:val="en-GB"/>
              </w:rPr>
              <w:t>Ensemble mean anomaly</w:t>
            </w:r>
          </w:p>
          <w:p w14:paraId="769ACEB0" w14:textId="42867F79" w:rsidR="009F2D81" w:rsidRPr="007977F0" w:rsidRDefault="00A1409D" w:rsidP="00A1409D">
            <w:pPr>
              <w:pStyle w:val="TableParagraph"/>
              <w:tabs>
                <w:tab w:val="left" w:pos="367"/>
              </w:tabs>
              <w:spacing w:before="0"/>
              <w:ind w:right="104"/>
              <w:rPr>
                <w:sz w:val="18"/>
                <w:lang w:val="en-GB"/>
              </w:rPr>
            </w:pPr>
            <w:r w:rsidRPr="007977F0">
              <w:rPr>
                <w:spacing w:val="-13"/>
                <w:w w:val="108"/>
                <w:sz w:val="18"/>
                <w:szCs w:val="18"/>
                <w:lang w:val="en-GB"/>
              </w:rPr>
              <w:t>(2)</w:t>
            </w:r>
            <w:r w:rsidRPr="007977F0">
              <w:rPr>
                <w:spacing w:val="-13"/>
                <w:w w:val="108"/>
                <w:sz w:val="18"/>
                <w:szCs w:val="18"/>
                <w:lang w:val="en-GB"/>
              </w:rPr>
              <w:tab/>
            </w:r>
            <w:r w:rsidR="009F2D81" w:rsidRPr="007977F0">
              <w:rPr>
                <w:w w:val="110"/>
                <w:sz w:val="18"/>
                <w:lang w:val="en-GB"/>
              </w:rPr>
              <w:t>Probabilities for tercile forecast</w:t>
            </w:r>
            <w:r w:rsidR="009F2D81" w:rsidRPr="007977F0">
              <w:rPr>
                <w:spacing w:val="-18"/>
                <w:w w:val="110"/>
                <w:sz w:val="18"/>
                <w:lang w:val="en-GB"/>
              </w:rPr>
              <w:t xml:space="preserve"> </w:t>
            </w:r>
            <w:r w:rsidR="009F2D81" w:rsidRPr="007977F0">
              <w:rPr>
                <w:w w:val="110"/>
                <w:sz w:val="18"/>
                <w:lang w:val="en-GB"/>
              </w:rPr>
              <w:t>categories (where</w:t>
            </w:r>
            <w:r w:rsidR="009F2D81" w:rsidRPr="007977F0">
              <w:rPr>
                <w:spacing w:val="39"/>
                <w:w w:val="110"/>
                <w:sz w:val="18"/>
                <w:lang w:val="en-GB"/>
              </w:rPr>
              <w:t xml:space="preserve"> </w:t>
            </w:r>
            <w:r w:rsidR="009F2D81" w:rsidRPr="007977F0">
              <w:rPr>
                <w:w w:val="110"/>
                <w:sz w:val="18"/>
                <w:lang w:val="en-GB"/>
              </w:rPr>
              <w:t>applicable)</w:t>
            </w:r>
          </w:p>
        </w:tc>
        <w:tc>
          <w:tcPr>
            <w:tcW w:w="1007" w:type="dxa"/>
            <w:vMerge w:val="restart"/>
          </w:tcPr>
          <w:p w14:paraId="2BF83518" w14:textId="77777777" w:rsidR="009F2D81" w:rsidRPr="007977F0" w:rsidRDefault="009F2D81" w:rsidP="008F14A0">
            <w:pPr>
              <w:pStyle w:val="TableParagraph"/>
              <w:spacing w:before="39"/>
              <w:rPr>
                <w:sz w:val="18"/>
                <w:lang w:val="en-GB"/>
              </w:rPr>
            </w:pPr>
            <w:r w:rsidRPr="007977F0">
              <w:rPr>
                <w:w w:val="110"/>
                <w:sz w:val="18"/>
                <w:lang w:val="en-GB"/>
              </w:rPr>
              <w:t>Weekly</w:t>
            </w:r>
          </w:p>
        </w:tc>
      </w:tr>
      <w:tr w:rsidR="009F2D81" w:rsidRPr="007977F0" w14:paraId="27524CD2" w14:textId="77777777" w:rsidTr="008F14A0">
        <w:trPr>
          <w:trHeight w:hRule="exact" w:val="514"/>
        </w:trPr>
        <w:tc>
          <w:tcPr>
            <w:tcW w:w="1874" w:type="dxa"/>
          </w:tcPr>
          <w:p w14:paraId="2CB4B88B" w14:textId="77777777" w:rsidR="009F2D81" w:rsidRPr="007977F0" w:rsidRDefault="009F2D81" w:rsidP="008F14A0">
            <w:pPr>
              <w:pStyle w:val="TableParagraph"/>
              <w:spacing w:before="39"/>
              <w:rPr>
                <w:sz w:val="18"/>
                <w:lang w:val="en-GB"/>
              </w:rPr>
            </w:pPr>
            <w:r w:rsidRPr="007977F0">
              <w:rPr>
                <w:w w:val="110"/>
                <w:sz w:val="18"/>
                <w:lang w:val="en-GB"/>
              </w:rPr>
              <w:t>SST</w:t>
            </w:r>
          </w:p>
        </w:tc>
        <w:tc>
          <w:tcPr>
            <w:tcW w:w="970" w:type="dxa"/>
          </w:tcPr>
          <w:p w14:paraId="2C18715B" w14:textId="77777777" w:rsidR="009F2D81" w:rsidRPr="007977F0" w:rsidRDefault="009F2D81" w:rsidP="008F14A0">
            <w:pPr>
              <w:pStyle w:val="TableParagraph"/>
              <w:spacing w:before="39"/>
              <w:ind w:right="305"/>
              <w:rPr>
                <w:sz w:val="18"/>
                <w:lang w:val="en-GB"/>
              </w:rPr>
            </w:pPr>
            <w:r w:rsidRPr="007977F0">
              <w:rPr>
                <w:w w:val="110"/>
                <w:sz w:val="18"/>
                <w:lang w:val="en-GB"/>
              </w:rPr>
              <w:t>Global oceans</w:t>
            </w:r>
          </w:p>
        </w:tc>
        <w:tc>
          <w:tcPr>
            <w:tcW w:w="1494" w:type="dxa"/>
            <w:vMerge/>
          </w:tcPr>
          <w:p w14:paraId="40C18720" w14:textId="77777777" w:rsidR="009F2D81" w:rsidRPr="007977F0" w:rsidRDefault="009F2D81" w:rsidP="008F14A0"/>
        </w:tc>
        <w:tc>
          <w:tcPr>
            <w:tcW w:w="1113" w:type="dxa"/>
            <w:vMerge/>
          </w:tcPr>
          <w:p w14:paraId="5B69B303" w14:textId="77777777" w:rsidR="009F2D81" w:rsidRPr="007977F0" w:rsidRDefault="009F2D81" w:rsidP="008F14A0"/>
        </w:tc>
        <w:tc>
          <w:tcPr>
            <w:tcW w:w="2267" w:type="dxa"/>
            <w:vMerge/>
          </w:tcPr>
          <w:p w14:paraId="01055282" w14:textId="77777777" w:rsidR="009F2D81" w:rsidRPr="007977F0" w:rsidRDefault="009F2D81" w:rsidP="008F14A0"/>
        </w:tc>
        <w:tc>
          <w:tcPr>
            <w:tcW w:w="1007" w:type="dxa"/>
            <w:vMerge/>
          </w:tcPr>
          <w:p w14:paraId="443B0597" w14:textId="77777777" w:rsidR="009F2D81" w:rsidRPr="007977F0" w:rsidRDefault="009F2D81" w:rsidP="008F14A0"/>
        </w:tc>
      </w:tr>
      <w:tr w:rsidR="009F2D81" w:rsidRPr="007977F0" w14:paraId="495E4A7C" w14:textId="77777777" w:rsidTr="008F14A0">
        <w:trPr>
          <w:trHeight w:hRule="exact" w:val="586"/>
        </w:trPr>
        <w:tc>
          <w:tcPr>
            <w:tcW w:w="1874" w:type="dxa"/>
          </w:tcPr>
          <w:p w14:paraId="1B59E6DD" w14:textId="77777777" w:rsidR="009F2D81" w:rsidRPr="007977F0" w:rsidRDefault="009F2D81" w:rsidP="008F14A0">
            <w:pPr>
              <w:pStyle w:val="TableParagraph"/>
              <w:spacing w:before="39"/>
              <w:rPr>
                <w:sz w:val="18"/>
                <w:lang w:val="en-GB"/>
              </w:rPr>
            </w:pPr>
            <w:r w:rsidRPr="007977F0">
              <w:rPr>
                <w:w w:val="110"/>
                <w:sz w:val="18"/>
                <w:lang w:val="en-GB"/>
              </w:rPr>
              <w:t>Total precipitation</w:t>
            </w:r>
          </w:p>
        </w:tc>
        <w:tc>
          <w:tcPr>
            <w:tcW w:w="970" w:type="dxa"/>
          </w:tcPr>
          <w:p w14:paraId="62FA6634" w14:textId="77777777" w:rsidR="009F2D81" w:rsidRPr="007977F0" w:rsidRDefault="009F2D81" w:rsidP="008F14A0">
            <w:pPr>
              <w:pStyle w:val="TableParagraph"/>
              <w:spacing w:before="39"/>
              <w:rPr>
                <w:sz w:val="18"/>
                <w:lang w:val="en-GB"/>
              </w:rPr>
            </w:pPr>
            <w:r w:rsidRPr="007977F0">
              <w:rPr>
                <w:w w:val="115"/>
                <w:sz w:val="18"/>
                <w:lang w:val="en-GB"/>
              </w:rPr>
              <w:t>Global</w:t>
            </w:r>
          </w:p>
        </w:tc>
        <w:tc>
          <w:tcPr>
            <w:tcW w:w="1494" w:type="dxa"/>
            <w:vMerge/>
          </w:tcPr>
          <w:p w14:paraId="3B2FC264" w14:textId="77777777" w:rsidR="009F2D81" w:rsidRPr="007977F0" w:rsidRDefault="009F2D81" w:rsidP="008F14A0"/>
        </w:tc>
        <w:tc>
          <w:tcPr>
            <w:tcW w:w="1113" w:type="dxa"/>
            <w:vMerge/>
          </w:tcPr>
          <w:p w14:paraId="32414694" w14:textId="77777777" w:rsidR="009F2D81" w:rsidRPr="007977F0" w:rsidRDefault="009F2D81" w:rsidP="008F14A0"/>
        </w:tc>
        <w:tc>
          <w:tcPr>
            <w:tcW w:w="2267" w:type="dxa"/>
            <w:vMerge/>
          </w:tcPr>
          <w:p w14:paraId="0D3D63DA" w14:textId="77777777" w:rsidR="009F2D81" w:rsidRPr="007977F0" w:rsidRDefault="009F2D81" w:rsidP="008F14A0"/>
        </w:tc>
        <w:tc>
          <w:tcPr>
            <w:tcW w:w="1007" w:type="dxa"/>
            <w:vMerge/>
          </w:tcPr>
          <w:p w14:paraId="072C4BA2" w14:textId="77777777" w:rsidR="009F2D81" w:rsidRPr="007977F0" w:rsidRDefault="009F2D81" w:rsidP="008F14A0"/>
        </w:tc>
      </w:tr>
    </w:tbl>
    <w:p w14:paraId="415C5F92" w14:textId="77777777" w:rsidR="009F2D81" w:rsidRPr="007977F0" w:rsidRDefault="009F2D81" w:rsidP="00653A0D">
      <w:pPr>
        <w:tabs>
          <w:tab w:val="left" w:pos="1227"/>
          <w:tab w:val="left" w:pos="1228"/>
        </w:tabs>
        <w:spacing w:before="231"/>
        <w:jc w:val="left"/>
        <w:rPr>
          <w:bCs/>
          <w:sz w:val="16"/>
          <w:szCs w:val="16"/>
        </w:rPr>
      </w:pPr>
      <w:r w:rsidRPr="007977F0">
        <w:rPr>
          <w:bCs/>
          <w:sz w:val="16"/>
          <w:szCs w:val="16"/>
        </w:rPr>
        <w:t xml:space="preserve">Note: Probabilities for extremes, for the variables specified under </w:t>
      </w:r>
      <w:r w:rsidR="00D64C1A" w:rsidRPr="007977F0">
        <w:rPr>
          <w:rFonts w:eastAsia="Times New Roman" w:cs="Segoe UI"/>
          <w:strike/>
          <w:color w:val="FF0000"/>
          <w:sz w:val="16"/>
          <w:szCs w:val="16"/>
          <w:u w:val="dash"/>
          <w:lang w:eastAsia="zh-CN"/>
        </w:rPr>
        <w:t xml:space="preserve">mandatory </w:t>
      </w:r>
      <w:r w:rsidR="00D64C1A" w:rsidRPr="007977F0">
        <w:rPr>
          <w:rFonts w:eastAsia="Times New Roman" w:cs="Segoe UI"/>
          <w:color w:val="008000"/>
          <w:sz w:val="16"/>
          <w:szCs w:val="16"/>
          <w:u w:val="dash"/>
          <w:lang w:eastAsia="zh-CN"/>
        </w:rPr>
        <w:t>core data</w:t>
      </w:r>
      <w:r w:rsidRPr="007977F0">
        <w:rPr>
          <w:bCs/>
          <w:sz w:val="16"/>
          <w:szCs w:val="16"/>
        </w:rPr>
        <w:t xml:space="preserve"> products, are also highly recommended.</w:t>
      </w:r>
    </w:p>
    <w:p w14:paraId="0FCB4CCB" w14:textId="77777777" w:rsidR="009F2D81" w:rsidRPr="007977F0" w:rsidRDefault="009F2D81" w:rsidP="00653A0D">
      <w:pPr>
        <w:tabs>
          <w:tab w:val="left" w:pos="1227"/>
          <w:tab w:val="left" w:pos="1228"/>
        </w:tabs>
        <w:spacing w:before="231"/>
        <w:jc w:val="left"/>
        <w:rPr>
          <w:b/>
        </w:rPr>
      </w:pPr>
      <w:r w:rsidRPr="007977F0">
        <w:rPr>
          <w:b/>
        </w:rPr>
        <w:t>Highly recommended products (maps) of GPCs</w:t>
      </w:r>
      <w:r w:rsidRPr="007977F0">
        <w:rPr>
          <w:rFonts w:ascii="Cambria Math" w:hAnsi="Cambria Math" w:cs="Cambria Math"/>
          <w:b/>
        </w:rPr>
        <w:t>‑</w:t>
      </w:r>
      <w:r w:rsidRPr="007977F0">
        <w:rPr>
          <w:b/>
        </w:rPr>
        <w:t>SSF</w:t>
      </w:r>
    </w:p>
    <w:p w14:paraId="054DB8AE" w14:textId="77777777" w:rsidR="009F2D81" w:rsidRPr="007977F0" w:rsidRDefault="009F2D81" w:rsidP="009F2D81">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9"/>
        <w:gridCol w:w="969"/>
        <w:gridCol w:w="1487"/>
        <w:gridCol w:w="1133"/>
        <w:gridCol w:w="2241"/>
        <w:gridCol w:w="1007"/>
      </w:tblGrid>
      <w:tr w:rsidR="009F2D81" w:rsidRPr="007977F0" w14:paraId="0B8228C6" w14:textId="77777777" w:rsidTr="008F14A0">
        <w:trPr>
          <w:trHeight w:hRule="exact" w:val="514"/>
        </w:trPr>
        <w:tc>
          <w:tcPr>
            <w:tcW w:w="1889" w:type="dxa"/>
          </w:tcPr>
          <w:p w14:paraId="11B28FC7" w14:textId="77777777" w:rsidR="009F2D81" w:rsidRPr="007977F0" w:rsidRDefault="009F2D81" w:rsidP="008F14A0">
            <w:pPr>
              <w:pStyle w:val="TableParagraph"/>
              <w:spacing w:before="150"/>
              <w:ind w:left="0" w:right="629"/>
              <w:jc w:val="right"/>
              <w:rPr>
                <w:rFonts w:ascii="Cambria"/>
                <w:i/>
                <w:sz w:val="18"/>
                <w:lang w:val="en-GB"/>
              </w:rPr>
            </w:pPr>
            <w:r w:rsidRPr="007977F0">
              <w:rPr>
                <w:rFonts w:ascii="Cambria"/>
                <w:i/>
                <w:w w:val="95"/>
                <w:sz w:val="18"/>
                <w:lang w:val="en-GB"/>
              </w:rPr>
              <w:lastRenderedPageBreak/>
              <w:t>Variable</w:t>
            </w:r>
          </w:p>
        </w:tc>
        <w:tc>
          <w:tcPr>
            <w:tcW w:w="969" w:type="dxa"/>
          </w:tcPr>
          <w:p w14:paraId="0A429159" w14:textId="77777777" w:rsidR="009F2D81" w:rsidRPr="007977F0" w:rsidRDefault="009F2D81" w:rsidP="008F14A0">
            <w:pPr>
              <w:pStyle w:val="TableParagraph"/>
              <w:spacing w:before="150"/>
              <w:ind w:left="130"/>
              <w:rPr>
                <w:rFonts w:ascii="Cambria"/>
                <w:i/>
                <w:sz w:val="18"/>
                <w:lang w:val="en-GB"/>
              </w:rPr>
            </w:pPr>
            <w:r w:rsidRPr="007977F0">
              <w:rPr>
                <w:rFonts w:ascii="Cambria"/>
                <w:i/>
                <w:sz w:val="18"/>
                <w:lang w:val="en-GB"/>
              </w:rPr>
              <w:t>Coverage</w:t>
            </w:r>
          </w:p>
        </w:tc>
        <w:tc>
          <w:tcPr>
            <w:tcW w:w="1487" w:type="dxa"/>
          </w:tcPr>
          <w:p w14:paraId="36CEC4D2" w14:textId="77777777" w:rsidR="009F2D81" w:rsidRPr="007977F0" w:rsidRDefault="009F2D81" w:rsidP="008F14A0">
            <w:pPr>
              <w:pStyle w:val="TableParagraph"/>
              <w:spacing w:line="249" w:lineRule="auto"/>
              <w:ind w:left="394" w:hanging="299"/>
              <w:rPr>
                <w:rFonts w:ascii="Cambria"/>
                <w:i/>
                <w:sz w:val="18"/>
                <w:lang w:val="en-GB"/>
              </w:rPr>
            </w:pPr>
            <w:r w:rsidRPr="007977F0">
              <w:rPr>
                <w:rFonts w:ascii="Cambria"/>
                <w:i/>
                <w:sz w:val="18"/>
                <w:lang w:val="en-GB"/>
              </w:rPr>
              <w:t>Forecast range or lead time</w:t>
            </w:r>
          </w:p>
        </w:tc>
        <w:tc>
          <w:tcPr>
            <w:tcW w:w="1133" w:type="dxa"/>
          </w:tcPr>
          <w:p w14:paraId="35617CB0" w14:textId="77777777" w:rsidR="009F2D81" w:rsidRPr="007977F0" w:rsidRDefault="009F2D81" w:rsidP="008F14A0">
            <w:pPr>
              <w:pStyle w:val="TableParagraph"/>
              <w:spacing w:line="249" w:lineRule="auto"/>
              <w:ind w:left="194" w:firstLine="13"/>
              <w:rPr>
                <w:rFonts w:ascii="Cambria"/>
                <w:i/>
                <w:sz w:val="18"/>
                <w:lang w:val="en-GB"/>
              </w:rPr>
            </w:pPr>
            <w:r w:rsidRPr="007977F0">
              <w:rPr>
                <w:rFonts w:ascii="Cambria"/>
                <w:i/>
                <w:w w:val="95"/>
                <w:sz w:val="18"/>
                <w:lang w:val="en-GB"/>
              </w:rPr>
              <w:t>Temporal resolution</w:t>
            </w:r>
          </w:p>
        </w:tc>
        <w:tc>
          <w:tcPr>
            <w:tcW w:w="2241" w:type="dxa"/>
          </w:tcPr>
          <w:p w14:paraId="77F941F4" w14:textId="77777777" w:rsidR="009F2D81" w:rsidRPr="007977F0" w:rsidRDefault="009F2D81" w:rsidP="008F14A0">
            <w:pPr>
              <w:pStyle w:val="TableParagraph"/>
              <w:spacing w:before="150"/>
              <w:ind w:left="658"/>
              <w:rPr>
                <w:rFonts w:ascii="Cambria"/>
                <w:i/>
                <w:sz w:val="18"/>
                <w:lang w:val="en-GB"/>
              </w:rPr>
            </w:pPr>
            <w:r w:rsidRPr="007977F0">
              <w:rPr>
                <w:rFonts w:ascii="Cambria"/>
                <w:i/>
                <w:sz w:val="18"/>
                <w:lang w:val="en-GB"/>
              </w:rPr>
              <w:t>Output type</w:t>
            </w:r>
          </w:p>
        </w:tc>
        <w:tc>
          <w:tcPr>
            <w:tcW w:w="1007" w:type="dxa"/>
          </w:tcPr>
          <w:p w14:paraId="30641B90" w14:textId="77777777" w:rsidR="009F2D81" w:rsidRPr="007977F0" w:rsidRDefault="009F2D81" w:rsidP="008F14A0">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9F2D81" w:rsidRPr="007977F0" w14:paraId="0E567F86" w14:textId="77777777" w:rsidTr="008F14A0">
        <w:trPr>
          <w:trHeight w:hRule="exact" w:val="264"/>
        </w:trPr>
        <w:tc>
          <w:tcPr>
            <w:tcW w:w="1889" w:type="dxa"/>
            <w:tcBorders>
              <w:bottom w:val="nil"/>
            </w:tcBorders>
          </w:tcPr>
          <w:p w14:paraId="1B62F605" w14:textId="77777777" w:rsidR="009F2D81" w:rsidRPr="007977F0" w:rsidRDefault="009F2D81" w:rsidP="008F14A0">
            <w:pPr>
              <w:pStyle w:val="TableParagraph"/>
              <w:ind w:left="0" w:right="577"/>
              <w:jc w:val="right"/>
              <w:rPr>
                <w:sz w:val="18"/>
                <w:lang w:val="en-GB"/>
              </w:rPr>
            </w:pPr>
            <w:r w:rsidRPr="007977F0">
              <w:rPr>
                <w:w w:val="110"/>
                <w:sz w:val="18"/>
                <w:lang w:val="en-GB"/>
              </w:rPr>
              <w:t xml:space="preserve">500 </w:t>
            </w:r>
            <w:proofErr w:type="spellStart"/>
            <w:r w:rsidRPr="007977F0">
              <w:rPr>
                <w:w w:val="110"/>
                <w:sz w:val="18"/>
                <w:lang w:val="en-GB"/>
              </w:rPr>
              <w:t>hPa</w:t>
            </w:r>
            <w:proofErr w:type="spellEnd"/>
            <w:r w:rsidRPr="007977F0">
              <w:rPr>
                <w:w w:val="110"/>
                <w:sz w:val="18"/>
                <w:lang w:val="en-GB"/>
              </w:rPr>
              <w:t xml:space="preserve"> height</w:t>
            </w:r>
          </w:p>
        </w:tc>
        <w:tc>
          <w:tcPr>
            <w:tcW w:w="969" w:type="dxa"/>
            <w:tcBorders>
              <w:bottom w:val="nil"/>
            </w:tcBorders>
          </w:tcPr>
          <w:p w14:paraId="3E84D93C" w14:textId="77777777" w:rsidR="009F2D81" w:rsidRPr="007977F0" w:rsidRDefault="009F2D81" w:rsidP="008F14A0">
            <w:pPr>
              <w:pStyle w:val="TableParagraph"/>
              <w:rPr>
                <w:sz w:val="18"/>
                <w:lang w:val="en-GB"/>
              </w:rPr>
            </w:pPr>
            <w:r w:rsidRPr="007977F0">
              <w:rPr>
                <w:w w:val="115"/>
                <w:sz w:val="18"/>
                <w:lang w:val="en-GB"/>
              </w:rPr>
              <w:t>Global</w:t>
            </w:r>
          </w:p>
        </w:tc>
        <w:tc>
          <w:tcPr>
            <w:tcW w:w="1487" w:type="dxa"/>
            <w:tcBorders>
              <w:bottom w:val="nil"/>
            </w:tcBorders>
          </w:tcPr>
          <w:p w14:paraId="098EAE37" w14:textId="77777777" w:rsidR="009F2D81" w:rsidRPr="007977F0" w:rsidRDefault="009F2D81" w:rsidP="008F14A0">
            <w:pPr>
              <w:pStyle w:val="TableParagraph"/>
              <w:rPr>
                <w:sz w:val="18"/>
                <w:lang w:val="en-GB"/>
              </w:rPr>
            </w:pPr>
            <w:r w:rsidRPr="007977F0">
              <w:rPr>
                <w:w w:val="110"/>
                <w:sz w:val="18"/>
                <w:lang w:val="en-GB"/>
              </w:rPr>
              <w:t>Any forecast</w:t>
            </w:r>
          </w:p>
        </w:tc>
        <w:tc>
          <w:tcPr>
            <w:tcW w:w="1133" w:type="dxa"/>
            <w:tcBorders>
              <w:bottom w:val="nil"/>
            </w:tcBorders>
          </w:tcPr>
          <w:p w14:paraId="41BE182C" w14:textId="77777777" w:rsidR="009F2D81" w:rsidRPr="007977F0" w:rsidRDefault="009F2D81" w:rsidP="008F14A0">
            <w:pPr>
              <w:pStyle w:val="TableParagraph"/>
              <w:rPr>
                <w:sz w:val="18"/>
                <w:lang w:val="en-GB"/>
              </w:rPr>
            </w:pPr>
            <w:r w:rsidRPr="007977F0">
              <w:rPr>
                <w:w w:val="110"/>
                <w:sz w:val="18"/>
                <w:lang w:val="en-GB"/>
              </w:rPr>
              <w:t>Averages</w:t>
            </w:r>
          </w:p>
        </w:tc>
        <w:tc>
          <w:tcPr>
            <w:tcW w:w="2241" w:type="dxa"/>
            <w:tcBorders>
              <w:bottom w:val="nil"/>
            </w:tcBorders>
          </w:tcPr>
          <w:p w14:paraId="34B21F8F" w14:textId="77777777" w:rsidR="009F2D81" w:rsidRPr="007977F0" w:rsidRDefault="009F2D81" w:rsidP="008F14A0">
            <w:pPr>
              <w:pStyle w:val="TableParagraph"/>
              <w:rPr>
                <w:sz w:val="18"/>
                <w:lang w:val="en-GB"/>
              </w:rPr>
            </w:pPr>
            <w:r w:rsidRPr="007977F0">
              <w:rPr>
                <w:w w:val="115"/>
                <w:sz w:val="18"/>
                <w:lang w:val="en-GB"/>
              </w:rPr>
              <w:t>(1) Ensemble mean</w:t>
            </w:r>
          </w:p>
        </w:tc>
        <w:tc>
          <w:tcPr>
            <w:tcW w:w="1007" w:type="dxa"/>
            <w:tcBorders>
              <w:bottom w:val="nil"/>
            </w:tcBorders>
          </w:tcPr>
          <w:p w14:paraId="3071870B" w14:textId="77777777" w:rsidR="009F2D81" w:rsidRPr="007977F0" w:rsidRDefault="009F2D81" w:rsidP="008F14A0">
            <w:pPr>
              <w:pStyle w:val="TableParagraph"/>
              <w:spacing w:before="39"/>
              <w:rPr>
                <w:sz w:val="18"/>
                <w:lang w:val="en-GB"/>
              </w:rPr>
            </w:pPr>
            <w:r w:rsidRPr="007977F0">
              <w:rPr>
                <w:w w:val="110"/>
                <w:sz w:val="18"/>
                <w:lang w:val="en-GB"/>
              </w:rPr>
              <w:t>Weekly</w:t>
            </w:r>
          </w:p>
        </w:tc>
      </w:tr>
      <w:tr w:rsidR="009F2D81" w:rsidRPr="007977F0" w14:paraId="26A29B93" w14:textId="77777777" w:rsidTr="008F14A0">
        <w:trPr>
          <w:trHeight w:hRule="exact" w:val="30"/>
        </w:trPr>
        <w:tc>
          <w:tcPr>
            <w:tcW w:w="1889" w:type="dxa"/>
            <w:vMerge w:val="restart"/>
          </w:tcPr>
          <w:p w14:paraId="2766F8F2" w14:textId="77777777" w:rsidR="009F2D81" w:rsidRPr="007977F0" w:rsidRDefault="009F2D81" w:rsidP="008F14A0">
            <w:pPr>
              <w:pStyle w:val="TableParagraph"/>
              <w:spacing w:before="39"/>
              <w:rPr>
                <w:sz w:val="18"/>
                <w:lang w:val="en-GB"/>
              </w:rPr>
            </w:pPr>
            <w:r w:rsidRPr="007977F0">
              <w:rPr>
                <w:w w:val="110"/>
                <w:sz w:val="18"/>
                <w:lang w:val="en-GB"/>
              </w:rPr>
              <w:t>MSLP</w:t>
            </w:r>
          </w:p>
        </w:tc>
        <w:tc>
          <w:tcPr>
            <w:tcW w:w="969" w:type="dxa"/>
            <w:vMerge w:val="restart"/>
            <w:tcBorders>
              <w:top w:val="nil"/>
            </w:tcBorders>
          </w:tcPr>
          <w:p w14:paraId="34691768" w14:textId="77777777" w:rsidR="009F2D81" w:rsidRPr="007977F0" w:rsidRDefault="009F2D81" w:rsidP="008F14A0"/>
        </w:tc>
        <w:tc>
          <w:tcPr>
            <w:tcW w:w="1487" w:type="dxa"/>
            <w:vMerge w:val="restart"/>
            <w:tcBorders>
              <w:top w:val="nil"/>
            </w:tcBorders>
          </w:tcPr>
          <w:p w14:paraId="3EB3D32A" w14:textId="77777777" w:rsidR="009F2D81" w:rsidRPr="007977F0" w:rsidRDefault="009F2D81" w:rsidP="008F14A0">
            <w:pPr>
              <w:pStyle w:val="TableParagraph"/>
              <w:spacing w:before="0" w:line="218" w:lineRule="exact"/>
              <w:rPr>
                <w:sz w:val="18"/>
                <w:lang w:val="en-GB"/>
              </w:rPr>
            </w:pPr>
            <w:r w:rsidRPr="007977F0">
              <w:rPr>
                <w:w w:val="115"/>
                <w:sz w:val="18"/>
                <w:lang w:val="en-GB"/>
              </w:rPr>
              <w:t>range (lead</w:t>
            </w:r>
          </w:p>
        </w:tc>
        <w:tc>
          <w:tcPr>
            <w:tcW w:w="1133" w:type="dxa"/>
            <w:vMerge w:val="restart"/>
            <w:tcBorders>
              <w:top w:val="nil"/>
            </w:tcBorders>
          </w:tcPr>
          <w:p w14:paraId="13B8B8B2" w14:textId="77777777" w:rsidR="009F2D81" w:rsidRPr="007977F0" w:rsidRDefault="009F2D81" w:rsidP="008F14A0">
            <w:pPr>
              <w:pStyle w:val="TableParagraph"/>
              <w:spacing w:before="0" w:line="218" w:lineRule="exact"/>
              <w:rPr>
                <w:sz w:val="18"/>
                <w:lang w:val="en-GB"/>
              </w:rPr>
            </w:pPr>
            <w:r w:rsidRPr="007977F0">
              <w:rPr>
                <w:w w:val="110"/>
                <w:sz w:val="18"/>
                <w:lang w:val="en-GB"/>
              </w:rPr>
              <w:t>over</w:t>
            </w:r>
          </w:p>
        </w:tc>
        <w:tc>
          <w:tcPr>
            <w:tcW w:w="2241" w:type="dxa"/>
            <w:vMerge w:val="restart"/>
            <w:tcBorders>
              <w:top w:val="nil"/>
            </w:tcBorders>
          </w:tcPr>
          <w:p w14:paraId="30922E40" w14:textId="77777777" w:rsidR="009F2D81" w:rsidRPr="007977F0" w:rsidRDefault="009F2D81" w:rsidP="008F14A0">
            <w:pPr>
              <w:pStyle w:val="TableParagraph"/>
              <w:spacing w:before="0" w:line="218" w:lineRule="exact"/>
              <w:rPr>
                <w:sz w:val="18"/>
                <w:lang w:val="en-GB"/>
              </w:rPr>
            </w:pPr>
            <w:r w:rsidRPr="007977F0">
              <w:rPr>
                <w:w w:val="110"/>
                <w:sz w:val="18"/>
                <w:lang w:val="en-GB"/>
              </w:rPr>
              <w:t>anomaly</w:t>
            </w:r>
          </w:p>
        </w:tc>
        <w:tc>
          <w:tcPr>
            <w:tcW w:w="1007" w:type="dxa"/>
            <w:vMerge w:val="restart"/>
            <w:tcBorders>
              <w:top w:val="nil"/>
            </w:tcBorders>
          </w:tcPr>
          <w:p w14:paraId="73051FD1" w14:textId="77777777" w:rsidR="009F2D81" w:rsidRPr="007977F0" w:rsidRDefault="009F2D81" w:rsidP="008F14A0"/>
        </w:tc>
      </w:tr>
      <w:tr w:rsidR="009F2D81" w:rsidRPr="007977F0" w14:paraId="3D246FA8" w14:textId="77777777" w:rsidTr="008F14A0">
        <w:trPr>
          <w:trHeight w:hRule="exact" w:val="189"/>
        </w:trPr>
        <w:tc>
          <w:tcPr>
            <w:tcW w:w="1889" w:type="dxa"/>
            <w:vMerge/>
          </w:tcPr>
          <w:p w14:paraId="4737199D" w14:textId="77777777" w:rsidR="009F2D81" w:rsidRPr="007977F0" w:rsidRDefault="009F2D81" w:rsidP="008F14A0"/>
        </w:tc>
        <w:tc>
          <w:tcPr>
            <w:tcW w:w="969" w:type="dxa"/>
            <w:vMerge/>
            <w:tcBorders>
              <w:bottom w:val="nil"/>
            </w:tcBorders>
          </w:tcPr>
          <w:p w14:paraId="27DE7341" w14:textId="77777777" w:rsidR="009F2D81" w:rsidRPr="007977F0" w:rsidRDefault="009F2D81" w:rsidP="008F14A0"/>
        </w:tc>
        <w:tc>
          <w:tcPr>
            <w:tcW w:w="1487" w:type="dxa"/>
            <w:vMerge/>
            <w:tcBorders>
              <w:bottom w:val="nil"/>
            </w:tcBorders>
          </w:tcPr>
          <w:p w14:paraId="1BF84893" w14:textId="77777777" w:rsidR="009F2D81" w:rsidRPr="007977F0" w:rsidRDefault="009F2D81" w:rsidP="008F14A0"/>
        </w:tc>
        <w:tc>
          <w:tcPr>
            <w:tcW w:w="1133" w:type="dxa"/>
            <w:vMerge/>
            <w:tcBorders>
              <w:bottom w:val="nil"/>
            </w:tcBorders>
          </w:tcPr>
          <w:p w14:paraId="1F04FF94" w14:textId="77777777" w:rsidR="009F2D81" w:rsidRPr="007977F0" w:rsidRDefault="009F2D81" w:rsidP="008F14A0"/>
        </w:tc>
        <w:tc>
          <w:tcPr>
            <w:tcW w:w="2241" w:type="dxa"/>
            <w:vMerge/>
            <w:tcBorders>
              <w:bottom w:val="nil"/>
            </w:tcBorders>
          </w:tcPr>
          <w:p w14:paraId="1DCD91E1" w14:textId="77777777" w:rsidR="009F2D81" w:rsidRPr="007977F0" w:rsidRDefault="009F2D81" w:rsidP="008F14A0"/>
        </w:tc>
        <w:tc>
          <w:tcPr>
            <w:tcW w:w="1007" w:type="dxa"/>
            <w:vMerge/>
            <w:tcBorders>
              <w:bottom w:val="nil"/>
            </w:tcBorders>
          </w:tcPr>
          <w:p w14:paraId="726238A8" w14:textId="77777777" w:rsidR="009F2D81" w:rsidRPr="007977F0" w:rsidRDefault="009F2D81" w:rsidP="008F14A0"/>
        </w:tc>
      </w:tr>
      <w:tr w:rsidR="009F2D81" w:rsidRPr="007977F0" w14:paraId="667ED5A0" w14:textId="77777777" w:rsidTr="008F14A0">
        <w:trPr>
          <w:trHeight w:hRule="exact" w:val="105"/>
        </w:trPr>
        <w:tc>
          <w:tcPr>
            <w:tcW w:w="1889" w:type="dxa"/>
            <w:vMerge/>
          </w:tcPr>
          <w:p w14:paraId="39DC45CA" w14:textId="77777777" w:rsidR="009F2D81" w:rsidRPr="007977F0" w:rsidRDefault="009F2D81" w:rsidP="008F14A0"/>
        </w:tc>
        <w:tc>
          <w:tcPr>
            <w:tcW w:w="969" w:type="dxa"/>
            <w:vMerge w:val="restart"/>
            <w:tcBorders>
              <w:top w:val="nil"/>
            </w:tcBorders>
          </w:tcPr>
          <w:p w14:paraId="526E3458" w14:textId="77777777" w:rsidR="009F2D81" w:rsidRPr="007977F0" w:rsidRDefault="009F2D81" w:rsidP="008F14A0"/>
        </w:tc>
        <w:tc>
          <w:tcPr>
            <w:tcW w:w="1487" w:type="dxa"/>
            <w:vMerge w:val="restart"/>
            <w:tcBorders>
              <w:top w:val="nil"/>
            </w:tcBorders>
          </w:tcPr>
          <w:p w14:paraId="68DAE544" w14:textId="77777777" w:rsidR="009F2D81" w:rsidRPr="007977F0" w:rsidRDefault="009F2D81" w:rsidP="008F14A0">
            <w:pPr>
              <w:pStyle w:val="TableParagraph"/>
              <w:spacing w:before="0" w:line="219" w:lineRule="exact"/>
              <w:rPr>
                <w:sz w:val="18"/>
                <w:lang w:val="en-GB"/>
              </w:rPr>
            </w:pPr>
            <w:r w:rsidRPr="007977F0">
              <w:rPr>
                <w:w w:val="110"/>
                <w:sz w:val="18"/>
                <w:lang w:val="en-GB"/>
              </w:rPr>
              <w:t>time) between</w:t>
            </w:r>
          </w:p>
        </w:tc>
        <w:tc>
          <w:tcPr>
            <w:tcW w:w="1133" w:type="dxa"/>
            <w:vMerge w:val="restart"/>
            <w:tcBorders>
              <w:top w:val="nil"/>
            </w:tcBorders>
          </w:tcPr>
          <w:p w14:paraId="309A3E9E" w14:textId="77777777" w:rsidR="009F2D81" w:rsidRPr="007977F0" w:rsidRDefault="009F2D81" w:rsidP="008F14A0">
            <w:pPr>
              <w:pStyle w:val="TableParagraph"/>
              <w:spacing w:before="0" w:line="219" w:lineRule="exact"/>
              <w:rPr>
                <w:sz w:val="18"/>
                <w:lang w:val="en-GB"/>
              </w:rPr>
            </w:pPr>
            <w:r w:rsidRPr="007977F0">
              <w:rPr>
                <w:w w:val="110"/>
                <w:sz w:val="18"/>
                <w:lang w:val="en-GB"/>
              </w:rPr>
              <w:t>periods</w:t>
            </w:r>
          </w:p>
        </w:tc>
        <w:tc>
          <w:tcPr>
            <w:tcW w:w="2241" w:type="dxa"/>
            <w:vMerge w:val="restart"/>
            <w:tcBorders>
              <w:top w:val="nil"/>
            </w:tcBorders>
          </w:tcPr>
          <w:p w14:paraId="2860EFDE" w14:textId="77777777" w:rsidR="009F2D81" w:rsidRPr="007977F0" w:rsidRDefault="009F2D81" w:rsidP="008F14A0">
            <w:pPr>
              <w:pStyle w:val="TableParagraph"/>
              <w:spacing w:before="0" w:line="219" w:lineRule="exact"/>
              <w:rPr>
                <w:sz w:val="18"/>
                <w:lang w:val="en-GB"/>
              </w:rPr>
            </w:pPr>
            <w:r w:rsidRPr="007977F0">
              <w:rPr>
                <w:w w:val="115"/>
                <w:sz w:val="18"/>
                <w:lang w:val="en-GB"/>
              </w:rPr>
              <w:t>(2) Probabilities for</w:t>
            </w:r>
          </w:p>
        </w:tc>
        <w:tc>
          <w:tcPr>
            <w:tcW w:w="1007" w:type="dxa"/>
            <w:vMerge w:val="restart"/>
            <w:tcBorders>
              <w:top w:val="nil"/>
            </w:tcBorders>
          </w:tcPr>
          <w:p w14:paraId="29DEE188" w14:textId="77777777" w:rsidR="009F2D81" w:rsidRPr="007977F0" w:rsidRDefault="009F2D81" w:rsidP="008F14A0"/>
        </w:tc>
      </w:tr>
      <w:tr w:rsidR="009F2D81" w:rsidRPr="007977F0" w14:paraId="37CA493F" w14:textId="77777777" w:rsidTr="008F14A0">
        <w:trPr>
          <w:trHeight w:hRule="exact" w:val="115"/>
        </w:trPr>
        <w:tc>
          <w:tcPr>
            <w:tcW w:w="1889" w:type="dxa"/>
            <w:vMerge w:val="restart"/>
          </w:tcPr>
          <w:p w14:paraId="2AD6564F" w14:textId="77777777" w:rsidR="009F2D81" w:rsidRPr="007977F0" w:rsidRDefault="009F2D81" w:rsidP="008F14A0">
            <w:pPr>
              <w:pStyle w:val="TableParagraph"/>
              <w:spacing w:before="39"/>
              <w:rPr>
                <w:sz w:val="18"/>
                <w:lang w:val="en-GB"/>
              </w:rPr>
            </w:pPr>
            <w:r w:rsidRPr="007977F0">
              <w:rPr>
                <w:w w:val="110"/>
                <w:sz w:val="18"/>
                <w:lang w:val="en-GB"/>
              </w:rPr>
              <w:t xml:space="preserve">850 </w:t>
            </w:r>
            <w:proofErr w:type="spellStart"/>
            <w:r w:rsidRPr="007977F0">
              <w:rPr>
                <w:w w:val="110"/>
                <w:sz w:val="18"/>
                <w:lang w:val="en-GB"/>
              </w:rPr>
              <w:t>hPa</w:t>
            </w:r>
            <w:proofErr w:type="spellEnd"/>
            <w:r w:rsidRPr="007977F0">
              <w:rPr>
                <w:w w:val="110"/>
                <w:sz w:val="18"/>
                <w:lang w:val="en-GB"/>
              </w:rPr>
              <w:t xml:space="preserve"> temperature</w:t>
            </w:r>
          </w:p>
        </w:tc>
        <w:tc>
          <w:tcPr>
            <w:tcW w:w="969" w:type="dxa"/>
            <w:vMerge/>
            <w:tcBorders>
              <w:bottom w:val="nil"/>
            </w:tcBorders>
          </w:tcPr>
          <w:p w14:paraId="7BB9DFD9" w14:textId="77777777" w:rsidR="009F2D81" w:rsidRPr="007977F0" w:rsidRDefault="009F2D81" w:rsidP="008F14A0"/>
        </w:tc>
        <w:tc>
          <w:tcPr>
            <w:tcW w:w="1487" w:type="dxa"/>
            <w:vMerge/>
            <w:tcBorders>
              <w:bottom w:val="nil"/>
            </w:tcBorders>
          </w:tcPr>
          <w:p w14:paraId="24CD8F28" w14:textId="77777777" w:rsidR="009F2D81" w:rsidRPr="007977F0" w:rsidRDefault="009F2D81" w:rsidP="008F14A0"/>
        </w:tc>
        <w:tc>
          <w:tcPr>
            <w:tcW w:w="1133" w:type="dxa"/>
            <w:vMerge/>
            <w:tcBorders>
              <w:bottom w:val="nil"/>
            </w:tcBorders>
          </w:tcPr>
          <w:p w14:paraId="7CF9A6CD" w14:textId="77777777" w:rsidR="009F2D81" w:rsidRPr="007977F0" w:rsidRDefault="009F2D81" w:rsidP="008F14A0"/>
        </w:tc>
        <w:tc>
          <w:tcPr>
            <w:tcW w:w="2241" w:type="dxa"/>
            <w:vMerge/>
            <w:tcBorders>
              <w:bottom w:val="nil"/>
            </w:tcBorders>
          </w:tcPr>
          <w:p w14:paraId="10810C4C" w14:textId="77777777" w:rsidR="009F2D81" w:rsidRPr="007977F0" w:rsidRDefault="009F2D81" w:rsidP="008F14A0"/>
        </w:tc>
        <w:tc>
          <w:tcPr>
            <w:tcW w:w="1007" w:type="dxa"/>
            <w:vMerge/>
            <w:tcBorders>
              <w:bottom w:val="nil"/>
            </w:tcBorders>
          </w:tcPr>
          <w:p w14:paraId="41C182F8" w14:textId="77777777" w:rsidR="009F2D81" w:rsidRPr="007977F0" w:rsidRDefault="009F2D81" w:rsidP="008F14A0"/>
        </w:tc>
      </w:tr>
      <w:tr w:rsidR="009F2D81" w:rsidRPr="007977F0" w14:paraId="5B630266" w14:textId="77777777" w:rsidTr="008F14A0">
        <w:trPr>
          <w:trHeight w:hRule="exact" w:val="221"/>
        </w:trPr>
        <w:tc>
          <w:tcPr>
            <w:tcW w:w="1889" w:type="dxa"/>
            <w:vMerge/>
          </w:tcPr>
          <w:p w14:paraId="6668D7F7" w14:textId="77777777" w:rsidR="009F2D81" w:rsidRPr="007977F0" w:rsidRDefault="009F2D81" w:rsidP="008F14A0"/>
        </w:tc>
        <w:tc>
          <w:tcPr>
            <w:tcW w:w="969" w:type="dxa"/>
            <w:tcBorders>
              <w:top w:val="nil"/>
              <w:bottom w:val="nil"/>
            </w:tcBorders>
          </w:tcPr>
          <w:p w14:paraId="5F321604" w14:textId="77777777" w:rsidR="009F2D81" w:rsidRPr="007977F0" w:rsidRDefault="009F2D81" w:rsidP="008F14A0"/>
        </w:tc>
        <w:tc>
          <w:tcPr>
            <w:tcW w:w="1487" w:type="dxa"/>
            <w:tcBorders>
              <w:top w:val="nil"/>
              <w:bottom w:val="nil"/>
            </w:tcBorders>
          </w:tcPr>
          <w:p w14:paraId="1F8377E3" w14:textId="77777777" w:rsidR="009F2D81" w:rsidRPr="007977F0" w:rsidRDefault="009F2D81" w:rsidP="008F14A0">
            <w:pPr>
              <w:pStyle w:val="TableParagraph"/>
              <w:spacing w:before="0" w:line="219" w:lineRule="exact"/>
              <w:rPr>
                <w:sz w:val="18"/>
                <w:lang w:val="en-GB"/>
              </w:rPr>
            </w:pPr>
            <w:r w:rsidRPr="007977F0">
              <w:rPr>
                <w:w w:val="110"/>
                <w:sz w:val="18"/>
                <w:lang w:val="en-GB"/>
              </w:rPr>
              <w:t>zero and four</w:t>
            </w:r>
          </w:p>
        </w:tc>
        <w:tc>
          <w:tcPr>
            <w:tcW w:w="1133" w:type="dxa"/>
            <w:tcBorders>
              <w:top w:val="nil"/>
              <w:bottom w:val="nil"/>
            </w:tcBorders>
          </w:tcPr>
          <w:p w14:paraId="119B108A" w14:textId="77777777" w:rsidR="009F2D81" w:rsidRPr="007977F0" w:rsidRDefault="009F2D81" w:rsidP="008F14A0">
            <w:pPr>
              <w:pStyle w:val="TableParagraph"/>
              <w:spacing w:before="0" w:line="219" w:lineRule="exact"/>
              <w:rPr>
                <w:sz w:val="18"/>
                <w:lang w:val="en-GB"/>
              </w:rPr>
            </w:pPr>
            <w:r w:rsidRPr="007977F0">
              <w:rPr>
                <w:w w:val="120"/>
                <w:sz w:val="18"/>
                <w:lang w:val="en-GB"/>
              </w:rPr>
              <w:t>(one</w:t>
            </w:r>
          </w:p>
        </w:tc>
        <w:tc>
          <w:tcPr>
            <w:tcW w:w="2241" w:type="dxa"/>
            <w:tcBorders>
              <w:top w:val="nil"/>
              <w:bottom w:val="nil"/>
            </w:tcBorders>
          </w:tcPr>
          <w:p w14:paraId="04D64625" w14:textId="77777777" w:rsidR="009F2D81" w:rsidRPr="007977F0" w:rsidRDefault="009F2D81" w:rsidP="008F14A0">
            <w:pPr>
              <w:pStyle w:val="TableParagraph"/>
              <w:spacing w:before="0" w:line="219" w:lineRule="exact"/>
              <w:rPr>
                <w:sz w:val="18"/>
                <w:lang w:val="en-GB"/>
              </w:rPr>
            </w:pPr>
            <w:r w:rsidRPr="007977F0">
              <w:rPr>
                <w:w w:val="110"/>
                <w:sz w:val="18"/>
                <w:lang w:val="en-GB"/>
              </w:rPr>
              <w:t>tercile forecast categories</w:t>
            </w:r>
          </w:p>
        </w:tc>
        <w:tc>
          <w:tcPr>
            <w:tcW w:w="1007" w:type="dxa"/>
            <w:tcBorders>
              <w:top w:val="nil"/>
              <w:bottom w:val="nil"/>
            </w:tcBorders>
          </w:tcPr>
          <w:p w14:paraId="2B4D9BE9" w14:textId="77777777" w:rsidR="009F2D81" w:rsidRPr="007977F0" w:rsidRDefault="009F2D81" w:rsidP="008F14A0"/>
        </w:tc>
      </w:tr>
      <w:tr w:rsidR="009F2D81" w:rsidRPr="007977F0" w14:paraId="13A378E1" w14:textId="77777777" w:rsidTr="008F14A0">
        <w:trPr>
          <w:trHeight w:hRule="exact" w:val="220"/>
        </w:trPr>
        <w:tc>
          <w:tcPr>
            <w:tcW w:w="1889" w:type="dxa"/>
            <w:vMerge/>
          </w:tcPr>
          <w:p w14:paraId="005FEB36" w14:textId="77777777" w:rsidR="009F2D81" w:rsidRPr="007977F0" w:rsidRDefault="009F2D81" w:rsidP="008F14A0"/>
        </w:tc>
        <w:tc>
          <w:tcPr>
            <w:tcW w:w="969" w:type="dxa"/>
            <w:tcBorders>
              <w:top w:val="nil"/>
              <w:bottom w:val="nil"/>
            </w:tcBorders>
          </w:tcPr>
          <w:p w14:paraId="7ACF1629" w14:textId="77777777" w:rsidR="009F2D81" w:rsidRPr="007977F0" w:rsidRDefault="009F2D81" w:rsidP="008F14A0"/>
        </w:tc>
        <w:tc>
          <w:tcPr>
            <w:tcW w:w="1487" w:type="dxa"/>
            <w:tcBorders>
              <w:top w:val="nil"/>
              <w:bottom w:val="nil"/>
            </w:tcBorders>
          </w:tcPr>
          <w:p w14:paraId="75920ECA" w14:textId="77777777" w:rsidR="009F2D81" w:rsidRPr="007977F0" w:rsidRDefault="009F2D81" w:rsidP="008F14A0">
            <w:pPr>
              <w:pStyle w:val="TableParagraph"/>
              <w:spacing w:before="0" w:line="218" w:lineRule="exact"/>
              <w:rPr>
                <w:sz w:val="18"/>
                <w:lang w:val="en-GB"/>
              </w:rPr>
            </w:pPr>
            <w:r w:rsidRPr="007977F0">
              <w:rPr>
                <w:w w:val="110"/>
                <w:sz w:val="18"/>
                <w:lang w:val="en-GB"/>
              </w:rPr>
              <w:t>weeks</w:t>
            </w:r>
          </w:p>
        </w:tc>
        <w:tc>
          <w:tcPr>
            <w:tcW w:w="1133" w:type="dxa"/>
            <w:tcBorders>
              <w:top w:val="nil"/>
              <w:bottom w:val="nil"/>
            </w:tcBorders>
          </w:tcPr>
          <w:p w14:paraId="7F4E592F" w14:textId="77777777" w:rsidR="009F2D81" w:rsidRPr="007977F0" w:rsidRDefault="009F2D81" w:rsidP="008F14A0">
            <w:pPr>
              <w:pStyle w:val="TableParagraph"/>
              <w:spacing w:before="0" w:line="218" w:lineRule="exact"/>
              <w:rPr>
                <w:sz w:val="18"/>
                <w:lang w:val="en-GB"/>
              </w:rPr>
            </w:pPr>
            <w:r w:rsidRPr="007977F0">
              <w:rPr>
                <w:w w:val="110"/>
                <w:sz w:val="18"/>
                <w:lang w:val="en-GB"/>
              </w:rPr>
              <w:t>day-four</w:t>
            </w:r>
          </w:p>
        </w:tc>
        <w:tc>
          <w:tcPr>
            <w:tcW w:w="2241" w:type="dxa"/>
            <w:tcBorders>
              <w:top w:val="nil"/>
              <w:bottom w:val="nil"/>
            </w:tcBorders>
          </w:tcPr>
          <w:p w14:paraId="7BC05F60" w14:textId="77777777" w:rsidR="009F2D81" w:rsidRPr="007977F0" w:rsidRDefault="009F2D81" w:rsidP="008F14A0"/>
        </w:tc>
        <w:tc>
          <w:tcPr>
            <w:tcW w:w="1007" w:type="dxa"/>
            <w:tcBorders>
              <w:top w:val="nil"/>
              <w:bottom w:val="nil"/>
            </w:tcBorders>
          </w:tcPr>
          <w:p w14:paraId="1E17D718" w14:textId="77777777" w:rsidR="009F2D81" w:rsidRPr="007977F0" w:rsidRDefault="009F2D81" w:rsidP="008F14A0"/>
        </w:tc>
      </w:tr>
      <w:tr w:rsidR="009F2D81" w:rsidRPr="007977F0" w14:paraId="2526CF91" w14:textId="77777777" w:rsidTr="008F14A0">
        <w:trPr>
          <w:trHeight w:hRule="exact" w:val="250"/>
        </w:trPr>
        <w:tc>
          <w:tcPr>
            <w:tcW w:w="1889" w:type="dxa"/>
            <w:vMerge/>
          </w:tcPr>
          <w:p w14:paraId="01611C52" w14:textId="77777777" w:rsidR="009F2D81" w:rsidRPr="007977F0" w:rsidRDefault="009F2D81" w:rsidP="008F14A0"/>
        </w:tc>
        <w:tc>
          <w:tcPr>
            <w:tcW w:w="969" w:type="dxa"/>
            <w:tcBorders>
              <w:top w:val="nil"/>
            </w:tcBorders>
          </w:tcPr>
          <w:p w14:paraId="05881B55" w14:textId="77777777" w:rsidR="009F2D81" w:rsidRPr="007977F0" w:rsidRDefault="009F2D81" w:rsidP="008F14A0"/>
        </w:tc>
        <w:tc>
          <w:tcPr>
            <w:tcW w:w="1487" w:type="dxa"/>
            <w:tcBorders>
              <w:top w:val="nil"/>
            </w:tcBorders>
          </w:tcPr>
          <w:p w14:paraId="518D3F6E" w14:textId="77777777" w:rsidR="009F2D81" w:rsidRPr="007977F0" w:rsidRDefault="009F2D81" w:rsidP="008F14A0"/>
        </w:tc>
        <w:tc>
          <w:tcPr>
            <w:tcW w:w="1133" w:type="dxa"/>
            <w:tcBorders>
              <w:top w:val="nil"/>
            </w:tcBorders>
          </w:tcPr>
          <w:p w14:paraId="32C74319" w14:textId="77777777" w:rsidR="009F2D81" w:rsidRPr="007977F0" w:rsidRDefault="009F2D81" w:rsidP="008F14A0">
            <w:pPr>
              <w:pStyle w:val="TableParagraph"/>
              <w:spacing w:before="0" w:line="218" w:lineRule="exact"/>
              <w:rPr>
                <w:sz w:val="18"/>
                <w:lang w:val="en-GB"/>
              </w:rPr>
            </w:pPr>
            <w:r w:rsidRPr="007977F0">
              <w:rPr>
                <w:w w:val="115"/>
                <w:sz w:val="18"/>
                <w:lang w:val="en-GB"/>
              </w:rPr>
              <w:t>weeks)</w:t>
            </w:r>
          </w:p>
        </w:tc>
        <w:tc>
          <w:tcPr>
            <w:tcW w:w="2241" w:type="dxa"/>
            <w:tcBorders>
              <w:top w:val="nil"/>
            </w:tcBorders>
          </w:tcPr>
          <w:p w14:paraId="2165F265" w14:textId="77777777" w:rsidR="009F2D81" w:rsidRPr="007977F0" w:rsidRDefault="009F2D81" w:rsidP="008F14A0"/>
        </w:tc>
        <w:tc>
          <w:tcPr>
            <w:tcW w:w="1007" w:type="dxa"/>
            <w:tcBorders>
              <w:top w:val="nil"/>
            </w:tcBorders>
          </w:tcPr>
          <w:p w14:paraId="5F10DE23" w14:textId="77777777" w:rsidR="009F2D81" w:rsidRPr="007977F0" w:rsidRDefault="009F2D81" w:rsidP="008F14A0"/>
        </w:tc>
      </w:tr>
    </w:tbl>
    <w:p w14:paraId="5CF5A1E6" w14:textId="77777777" w:rsidR="009F2D81" w:rsidRPr="007977F0" w:rsidRDefault="009F2D81" w:rsidP="009F2D81">
      <w:pPr>
        <w:pStyle w:val="BodyText0"/>
        <w:spacing w:before="8"/>
        <w:rPr>
          <w:rFonts w:ascii="Tahoma"/>
          <w:b w:val="0"/>
          <w:sz w:val="27"/>
        </w:rPr>
      </w:pPr>
    </w:p>
    <w:p w14:paraId="5650E58C" w14:textId="77777777" w:rsidR="009F2D81" w:rsidRPr="007977F0" w:rsidRDefault="009F2D81" w:rsidP="00653A0D">
      <w:pPr>
        <w:ind w:left="107"/>
        <w:rPr>
          <w:sz w:val="16"/>
        </w:rPr>
      </w:pPr>
      <w:r w:rsidRPr="007977F0">
        <w:rPr>
          <w:w w:val="110"/>
          <w:sz w:val="16"/>
        </w:rPr>
        <w:t>Notes:</w:t>
      </w:r>
    </w:p>
    <w:p w14:paraId="78830266" w14:textId="2F2F3EBC" w:rsidR="009F2D81" w:rsidRPr="00A1409D" w:rsidRDefault="00A1409D" w:rsidP="00A1409D">
      <w:pPr>
        <w:tabs>
          <w:tab w:val="left" w:pos="467"/>
          <w:tab w:val="left" w:pos="468"/>
        </w:tabs>
        <w:spacing w:before="44" w:line="295" w:lineRule="auto"/>
        <w:ind w:left="467" w:hanging="360"/>
        <w:rPr>
          <w:sz w:val="16"/>
        </w:rPr>
      </w:pPr>
      <w:r w:rsidRPr="007977F0">
        <w:rPr>
          <w:rFonts w:ascii="Calibri" w:eastAsia="Calibri" w:hAnsi="Calibri" w:cs="Calibri"/>
          <w:spacing w:val="-7"/>
          <w:w w:val="108"/>
          <w:sz w:val="16"/>
          <w:szCs w:val="16"/>
        </w:rPr>
        <w:t>1.</w:t>
      </w:r>
      <w:r w:rsidRPr="007977F0">
        <w:rPr>
          <w:rFonts w:ascii="Calibri" w:eastAsia="Calibri" w:hAnsi="Calibri" w:cs="Calibri"/>
          <w:spacing w:val="-7"/>
          <w:w w:val="108"/>
          <w:sz w:val="16"/>
          <w:szCs w:val="16"/>
        </w:rPr>
        <w:tab/>
      </w:r>
      <w:r w:rsidR="009F2D81" w:rsidRPr="00A1409D">
        <w:rPr>
          <w:w w:val="110"/>
          <w:sz w:val="16"/>
        </w:rPr>
        <w:t xml:space="preserve">Output </w:t>
      </w:r>
      <w:r w:rsidR="009F2D81" w:rsidRPr="00A1409D">
        <w:rPr>
          <w:spacing w:val="2"/>
          <w:w w:val="110"/>
          <w:sz w:val="16"/>
        </w:rPr>
        <w:t xml:space="preserve">types </w:t>
      </w:r>
      <w:r w:rsidR="009F2D81" w:rsidRPr="00A1409D">
        <w:rPr>
          <w:w w:val="110"/>
          <w:sz w:val="16"/>
        </w:rPr>
        <w:t xml:space="preserve">– rendered images (for example, forecast maps and diagrams). GPCs-SSF are encouraged to make available digital data on the retrospective forecast (hindcast) and forecast fields underlying the </w:t>
      </w:r>
      <w:r w:rsidR="009F2D81" w:rsidRPr="00A1409D">
        <w:rPr>
          <w:spacing w:val="2"/>
          <w:w w:val="110"/>
          <w:sz w:val="16"/>
        </w:rPr>
        <w:t xml:space="preserve">products. </w:t>
      </w:r>
      <w:r w:rsidR="009F2D81" w:rsidRPr="00A1409D">
        <w:rPr>
          <w:w w:val="110"/>
          <w:sz w:val="16"/>
        </w:rPr>
        <w:t xml:space="preserve">Gridded binary-2 (GRIB-2) format should be used for fields posted on </w:t>
      </w:r>
      <w:r w:rsidR="009F2D81" w:rsidRPr="00A1409D">
        <w:rPr>
          <w:spacing w:val="3"/>
          <w:w w:val="110"/>
          <w:sz w:val="16"/>
        </w:rPr>
        <w:t xml:space="preserve">FTP </w:t>
      </w:r>
      <w:r w:rsidR="009F2D81" w:rsidRPr="00A1409D">
        <w:rPr>
          <w:w w:val="110"/>
          <w:sz w:val="16"/>
        </w:rPr>
        <w:t xml:space="preserve">sites or disseminated through WIS. GPCs-SSF shall provide daily fields of hindcasts and </w:t>
      </w:r>
      <w:r w:rsidR="009F2D81" w:rsidRPr="00A1409D">
        <w:rPr>
          <w:spacing w:val="2"/>
          <w:w w:val="110"/>
          <w:sz w:val="16"/>
        </w:rPr>
        <w:t xml:space="preserve">forecasts, </w:t>
      </w:r>
      <w:r w:rsidR="009F2D81" w:rsidRPr="00A1409D">
        <w:rPr>
          <w:w w:val="110"/>
          <w:sz w:val="16"/>
        </w:rPr>
        <w:t xml:space="preserve">as variables listed in </w:t>
      </w:r>
      <w:hyperlink w:anchor="_bookmark152" w:history="1">
        <w:r w:rsidR="009F2D81" w:rsidRPr="00A1409D">
          <w:rPr>
            <w:color w:val="0000FF"/>
            <w:w w:val="110"/>
            <w:sz w:val="16"/>
          </w:rPr>
          <w:t>Appendix</w:t>
        </w:r>
        <w:r w:rsidR="002A134A" w:rsidRPr="00A1409D">
          <w:rPr>
            <w:color w:val="0000FF"/>
            <w:w w:val="110"/>
            <w:sz w:val="16"/>
          </w:rPr>
          <w:t> 2</w:t>
        </w:r>
        <w:r w:rsidR="009F2D81" w:rsidRPr="00A1409D">
          <w:rPr>
            <w:color w:val="0000FF"/>
            <w:w w:val="110"/>
            <w:sz w:val="16"/>
          </w:rPr>
          <w:t>.2.43</w:t>
        </w:r>
      </w:hyperlink>
      <w:r w:rsidR="009F2D81" w:rsidRPr="00A1409D">
        <w:rPr>
          <w:w w:val="110"/>
          <w:sz w:val="16"/>
        </w:rPr>
        <w:t>, to the Lead Centre(s) for</w:t>
      </w:r>
      <w:r w:rsidR="009F2D81" w:rsidRPr="00A1409D">
        <w:rPr>
          <w:spacing w:val="19"/>
          <w:w w:val="110"/>
          <w:sz w:val="16"/>
        </w:rPr>
        <w:t xml:space="preserve"> </w:t>
      </w:r>
      <w:r w:rsidR="009F2D81" w:rsidRPr="00A1409D">
        <w:rPr>
          <w:w w:val="110"/>
          <w:sz w:val="16"/>
        </w:rPr>
        <w:t>SSFMME.</w:t>
      </w:r>
    </w:p>
    <w:p w14:paraId="54FFFB63" w14:textId="45A2D731" w:rsidR="009F2D81" w:rsidRPr="00A1409D" w:rsidRDefault="00A1409D" w:rsidP="00A1409D">
      <w:pPr>
        <w:tabs>
          <w:tab w:val="left" w:pos="467"/>
          <w:tab w:val="left" w:pos="468"/>
        </w:tabs>
        <w:spacing w:line="295" w:lineRule="auto"/>
        <w:ind w:left="467" w:hanging="360"/>
        <w:rPr>
          <w:sz w:val="16"/>
        </w:rPr>
      </w:pPr>
      <w:r w:rsidRPr="007977F0">
        <w:rPr>
          <w:rFonts w:ascii="Calibri" w:eastAsia="Calibri" w:hAnsi="Calibri" w:cs="Calibri"/>
          <w:spacing w:val="-7"/>
          <w:w w:val="108"/>
          <w:sz w:val="16"/>
          <w:szCs w:val="16"/>
        </w:rPr>
        <w:t>2.</w:t>
      </w:r>
      <w:r w:rsidRPr="007977F0">
        <w:rPr>
          <w:rFonts w:ascii="Calibri" w:eastAsia="Calibri" w:hAnsi="Calibri" w:cs="Calibri"/>
          <w:spacing w:val="-7"/>
          <w:w w:val="108"/>
          <w:sz w:val="16"/>
          <w:szCs w:val="16"/>
        </w:rPr>
        <w:tab/>
      </w:r>
      <w:r w:rsidR="009F2D81" w:rsidRPr="00A1409D">
        <w:rPr>
          <w:w w:val="110"/>
          <w:sz w:val="16"/>
        </w:rPr>
        <w:t xml:space="preserve">For all products, anomalies are to be expressed relative to a climatology using at least </w:t>
      </w:r>
      <w:r w:rsidR="009F2D81" w:rsidRPr="00A1409D">
        <w:rPr>
          <w:spacing w:val="-4"/>
          <w:w w:val="110"/>
          <w:sz w:val="16"/>
        </w:rPr>
        <w:t xml:space="preserve">15 </w:t>
      </w:r>
      <w:r w:rsidR="009F2D81" w:rsidRPr="00A1409D">
        <w:rPr>
          <w:w w:val="110"/>
          <w:sz w:val="16"/>
        </w:rPr>
        <w:t>years of retrospective</w:t>
      </w:r>
      <w:r w:rsidR="009F2D81" w:rsidRPr="00A1409D">
        <w:rPr>
          <w:spacing w:val="-19"/>
          <w:w w:val="110"/>
          <w:sz w:val="16"/>
        </w:rPr>
        <w:t xml:space="preserve"> </w:t>
      </w:r>
      <w:r w:rsidR="009F2D81" w:rsidRPr="00A1409D">
        <w:rPr>
          <w:spacing w:val="2"/>
          <w:w w:val="110"/>
          <w:sz w:val="16"/>
        </w:rPr>
        <w:t>forecasts.</w:t>
      </w:r>
    </w:p>
    <w:p w14:paraId="7B5BFA60" w14:textId="397057B5" w:rsidR="009F2D81" w:rsidRPr="00A1409D" w:rsidRDefault="00A1409D" w:rsidP="00A1409D">
      <w:pPr>
        <w:tabs>
          <w:tab w:val="left" w:pos="467"/>
          <w:tab w:val="left" w:pos="468"/>
        </w:tabs>
        <w:spacing w:line="195" w:lineRule="exact"/>
        <w:ind w:left="467" w:hanging="360"/>
        <w:rPr>
          <w:sz w:val="16"/>
        </w:rPr>
      </w:pPr>
      <w:r w:rsidRPr="007977F0">
        <w:rPr>
          <w:rFonts w:ascii="Calibri" w:eastAsia="Calibri" w:hAnsi="Calibri" w:cs="Calibri"/>
          <w:spacing w:val="-7"/>
          <w:w w:val="108"/>
          <w:sz w:val="16"/>
          <w:szCs w:val="16"/>
        </w:rPr>
        <w:t>3.</w:t>
      </w:r>
      <w:r w:rsidRPr="007977F0">
        <w:rPr>
          <w:rFonts w:ascii="Calibri" w:eastAsia="Calibri" w:hAnsi="Calibri" w:cs="Calibri"/>
          <w:spacing w:val="-7"/>
          <w:w w:val="108"/>
          <w:sz w:val="16"/>
          <w:szCs w:val="16"/>
        </w:rPr>
        <w:tab/>
      </w:r>
      <w:r w:rsidR="009F2D81" w:rsidRPr="00A1409D">
        <w:rPr>
          <w:w w:val="110"/>
          <w:sz w:val="16"/>
        </w:rPr>
        <w:t xml:space="preserve">Information on how </w:t>
      </w:r>
      <w:r w:rsidR="009F2D81" w:rsidRPr="00A1409D">
        <w:rPr>
          <w:spacing w:val="2"/>
          <w:w w:val="110"/>
          <w:sz w:val="16"/>
        </w:rPr>
        <w:t xml:space="preserve">category </w:t>
      </w:r>
      <w:r w:rsidR="009F2D81" w:rsidRPr="00A1409D">
        <w:rPr>
          <w:w w:val="110"/>
          <w:sz w:val="16"/>
        </w:rPr>
        <w:t>boundaries are defined should be made</w:t>
      </w:r>
      <w:r w:rsidR="009F2D81" w:rsidRPr="00A1409D">
        <w:rPr>
          <w:spacing w:val="6"/>
          <w:w w:val="110"/>
          <w:sz w:val="16"/>
        </w:rPr>
        <w:t xml:space="preserve"> </w:t>
      </w:r>
      <w:r w:rsidR="009F2D81" w:rsidRPr="00A1409D">
        <w:rPr>
          <w:w w:val="110"/>
          <w:sz w:val="16"/>
        </w:rPr>
        <w:t>available.</w:t>
      </w:r>
    </w:p>
    <w:p w14:paraId="12A126EB" w14:textId="1338899F" w:rsidR="009F2D81" w:rsidRPr="00A1409D" w:rsidRDefault="00A1409D" w:rsidP="00A1409D">
      <w:pPr>
        <w:tabs>
          <w:tab w:val="left" w:pos="467"/>
          <w:tab w:val="left" w:pos="468"/>
        </w:tabs>
        <w:spacing w:before="44"/>
        <w:ind w:left="467" w:hanging="360"/>
        <w:rPr>
          <w:sz w:val="16"/>
        </w:rPr>
      </w:pPr>
      <w:r w:rsidRPr="007977F0">
        <w:rPr>
          <w:rFonts w:ascii="Calibri" w:eastAsia="Calibri" w:hAnsi="Calibri" w:cs="Calibri"/>
          <w:spacing w:val="-7"/>
          <w:w w:val="108"/>
          <w:sz w:val="16"/>
          <w:szCs w:val="16"/>
        </w:rPr>
        <w:t>4.</w:t>
      </w:r>
      <w:r w:rsidRPr="007977F0">
        <w:rPr>
          <w:rFonts w:ascii="Calibri" w:eastAsia="Calibri" w:hAnsi="Calibri" w:cs="Calibri"/>
          <w:spacing w:val="-7"/>
          <w:w w:val="108"/>
          <w:sz w:val="16"/>
          <w:szCs w:val="16"/>
        </w:rPr>
        <w:tab/>
      </w:r>
      <w:r w:rsidR="009F2D81" w:rsidRPr="00A1409D">
        <w:rPr>
          <w:w w:val="110"/>
          <w:sz w:val="16"/>
        </w:rPr>
        <w:t xml:space="preserve">Indications of skill will be provided in accordance with </w:t>
      </w:r>
      <w:hyperlink w:anchor="_bookmark156" w:history="1">
        <w:r w:rsidR="009F2D81" w:rsidRPr="00A1409D">
          <w:rPr>
            <w:color w:val="0000FF"/>
            <w:w w:val="110"/>
            <w:sz w:val="16"/>
          </w:rPr>
          <w:t>Appendix</w:t>
        </w:r>
        <w:r w:rsidR="002A134A" w:rsidRPr="00A1409D">
          <w:rPr>
            <w:color w:val="0000FF"/>
            <w:w w:val="110"/>
            <w:sz w:val="16"/>
          </w:rPr>
          <w:t> 2</w:t>
        </w:r>
        <w:r w:rsidR="009F2D81" w:rsidRPr="00A1409D">
          <w:rPr>
            <w:color w:val="0000FF"/>
            <w:w w:val="110"/>
            <w:sz w:val="16"/>
          </w:rPr>
          <w:t>.2.45</w:t>
        </w:r>
      </w:hyperlink>
      <w:r w:rsidR="009F2D81" w:rsidRPr="00A1409D">
        <w:rPr>
          <w:w w:val="110"/>
          <w:sz w:val="16"/>
        </w:rPr>
        <w:t>.</w:t>
      </w:r>
    </w:p>
    <w:p w14:paraId="4B5ECA88" w14:textId="77777777" w:rsidR="009F2D81" w:rsidRPr="007977F0" w:rsidRDefault="009F2D81" w:rsidP="00DC6ABB">
      <w:pPr>
        <w:pStyle w:val="BodyText0"/>
        <w:jc w:val="both"/>
        <w:rPr>
          <w:sz w:val="19"/>
        </w:rPr>
      </w:pPr>
    </w:p>
    <w:p w14:paraId="0E8C8FFC" w14:textId="77777777" w:rsidR="009F2D81" w:rsidRPr="007977F0" w:rsidRDefault="009F2D81" w:rsidP="00DC6ABB">
      <w:pPr>
        <w:tabs>
          <w:tab w:val="left" w:pos="1227"/>
          <w:tab w:val="left" w:pos="1228"/>
        </w:tabs>
        <w:spacing w:before="231"/>
        <w:jc w:val="left"/>
        <w:rPr>
          <w:b/>
        </w:rPr>
      </w:pPr>
      <w:r w:rsidRPr="007977F0">
        <w:rPr>
          <w:b/>
        </w:rPr>
        <w:t>Highly recommended products (diagrams) of GPCs</w:t>
      </w:r>
      <w:r w:rsidRPr="007977F0">
        <w:rPr>
          <w:rFonts w:ascii="Cambria Math" w:hAnsi="Cambria Math" w:cs="Cambria Math"/>
          <w:b/>
        </w:rPr>
        <w:t>‑</w:t>
      </w:r>
      <w:r w:rsidRPr="007977F0">
        <w:rPr>
          <w:b/>
        </w:rPr>
        <w:t>SSF</w:t>
      </w:r>
    </w:p>
    <w:p w14:paraId="417C8273" w14:textId="77777777" w:rsidR="009F2D81" w:rsidRPr="007977F0" w:rsidRDefault="009F2D81" w:rsidP="00713216">
      <w:pPr>
        <w:tabs>
          <w:tab w:val="left" w:pos="1227"/>
          <w:tab w:val="left" w:pos="1228"/>
        </w:tabs>
        <w:spacing w:before="231"/>
        <w:jc w:val="left"/>
        <w:rPr>
          <w:bCs/>
        </w:rPr>
      </w:pPr>
      <w:r w:rsidRPr="007977F0">
        <w:rPr>
          <w:bCs/>
        </w:rPr>
        <w:t xml:space="preserve">Diagrams presenting forecasts of the tropical </w:t>
      </w:r>
      <w:proofErr w:type="spellStart"/>
      <w:r w:rsidRPr="007977F0">
        <w:rPr>
          <w:bCs/>
        </w:rPr>
        <w:t>intraseasonal</w:t>
      </w:r>
      <w:proofErr w:type="spellEnd"/>
      <w:r w:rsidRPr="007977F0">
        <w:rPr>
          <w:bCs/>
        </w:rPr>
        <w:t xml:space="preserve"> variability such as the Madden–Julian Oscillation (Wheeler and Hendon, 2004; </w:t>
      </w:r>
      <w:proofErr w:type="spellStart"/>
      <w:r w:rsidRPr="007977F0">
        <w:rPr>
          <w:bCs/>
        </w:rPr>
        <w:t>Gottschalck</w:t>
      </w:r>
      <w:proofErr w:type="spellEnd"/>
      <w:r w:rsidRPr="007977F0">
        <w:rPr>
          <w:bCs/>
        </w:rPr>
        <w:t xml:space="preserve"> et al., 2010) are highly recommended.</w:t>
      </w:r>
    </w:p>
    <w:p w14:paraId="60A54FB1" w14:textId="77777777" w:rsidR="009F2D81" w:rsidRPr="007977F0" w:rsidRDefault="009F2D81" w:rsidP="00713216">
      <w:pPr>
        <w:tabs>
          <w:tab w:val="left" w:pos="1227"/>
          <w:tab w:val="left" w:pos="1228"/>
        </w:tabs>
        <w:spacing w:before="231"/>
        <w:jc w:val="left"/>
        <w:rPr>
          <w:b/>
        </w:rPr>
      </w:pPr>
      <w:r w:rsidRPr="007977F0">
        <w:rPr>
          <w:b/>
        </w:rPr>
        <w:t>References</w:t>
      </w:r>
    </w:p>
    <w:p w14:paraId="40EF11F1" w14:textId="77777777" w:rsidR="009F2D81" w:rsidRPr="007977F0" w:rsidRDefault="009F2D81" w:rsidP="00713216">
      <w:pPr>
        <w:tabs>
          <w:tab w:val="clear" w:pos="1134"/>
        </w:tabs>
        <w:spacing w:line="256" w:lineRule="auto"/>
        <w:ind w:left="900" w:right="507" w:hanging="900"/>
        <w:rPr>
          <w:sz w:val="16"/>
          <w:szCs w:val="16"/>
        </w:rPr>
      </w:pPr>
      <w:proofErr w:type="spellStart"/>
      <w:r w:rsidRPr="007977F0">
        <w:rPr>
          <w:w w:val="110"/>
          <w:sz w:val="16"/>
          <w:szCs w:val="16"/>
        </w:rPr>
        <w:t>Gottschalck</w:t>
      </w:r>
      <w:proofErr w:type="spellEnd"/>
      <w:r w:rsidRPr="007977F0">
        <w:rPr>
          <w:w w:val="110"/>
          <w:sz w:val="16"/>
          <w:szCs w:val="16"/>
        </w:rPr>
        <w:t xml:space="preserve">, J.; Wheeler, M.; </w:t>
      </w:r>
      <w:proofErr w:type="spellStart"/>
      <w:r w:rsidRPr="007977F0">
        <w:rPr>
          <w:w w:val="110"/>
          <w:sz w:val="16"/>
          <w:szCs w:val="16"/>
        </w:rPr>
        <w:t>Weickmann</w:t>
      </w:r>
      <w:proofErr w:type="spellEnd"/>
      <w:r w:rsidRPr="007977F0">
        <w:rPr>
          <w:w w:val="110"/>
          <w:sz w:val="16"/>
          <w:szCs w:val="16"/>
        </w:rPr>
        <w:t xml:space="preserve">, </w:t>
      </w:r>
      <w:r w:rsidRPr="007977F0">
        <w:rPr>
          <w:spacing w:val="4"/>
          <w:w w:val="110"/>
          <w:sz w:val="16"/>
          <w:szCs w:val="16"/>
        </w:rPr>
        <w:t xml:space="preserve">K. </w:t>
      </w:r>
      <w:r w:rsidRPr="007977F0">
        <w:rPr>
          <w:w w:val="110"/>
          <w:sz w:val="16"/>
          <w:szCs w:val="16"/>
        </w:rPr>
        <w:t>et al. A Framework for Assessing Operational Madden– Julian</w:t>
      </w:r>
      <w:r w:rsidRPr="007977F0">
        <w:rPr>
          <w:spacing w:val="-14"/>
          <w:w w:val="110"/>
          <w:sz w:val="16"/>
          <w:szCs w:val="16"/>
        </w:rPr>
        <w:t xml:space="preserve"> </w:t>
      </w:r>
      <w:r w:rsidRPr="007977F0">
        <w:rPr>
          <w:w w:val="110"/>
          <w:sz w:val="16"/>
          <w:szCs w:val="16"/>
        </w:rPr>
        <w:t>Oscillation</w:t>
      </w:r>
      <w:r w:rsidRPr="007977F0">
        <w:rPr>
          <w:spacing w:val="-14"/>
          <w:w w:val="110"/>
          <w:sz w:val="16"/>
          <w:szCs w:val="16"/>
        </w:rPr>
        <w:t xml:space="preserve"> </w:t>
      </w:r>
      <w:r w:rsidRPr="007977F0">
        <w:rPr>
          <w:w w:val="110"/>
          <w:sz w:val="16"/>
          <w:szCs w:val="16"/>
        </w:rPr>
        <w:t>Forecasts:</w:t>
      </w:r>
      <w:r w:rsidRPr="007977F0">
        <w:rPr>
          <w:spacing w:val="-14"/>
          <w:w w:val="110"/>
          <w:sz w:val="16"/>
          <w:szCs w:val="16"/>
        </w:rPr>
        <w:t xml:space="preserve"> </w:t>
      </w:r>
      <w:r w:rsidRPr="007977F0">
        <w:rPr>
          <w:w w:val="110"/>
          <w:sz w:val="16"/>
          <w:szCs w:val="16"/>
        </w:rPr>
        <w:t>A</w:t>
      </w:r>
      <w:r w:rsidRPr="007977F0">
        <w:rPr>
          <w:spacing w:val="-14"/>
          <w:w w:val="110"/>
          <w:sz w:val="16"/>
          <w:szCs w:val="16"/>
        </w:rPr>
        <w:t xml:space="preserve"> </w:t>
      </w:r>
      <w:r w:rsidRPr="007977F0">
        <w:rPr>
          <w:w w:val="110"/>
          <w:sz w:val="16"/>
          <w:szCs w:val="16"/>
        </w:rPr>
        <w:t>CLIVAR</w:t>
      </w:r>
      <w:r w:rsidRPr="007977F0">
        <w:rPr>
          <w:spacing w:val="-14"/>
          <w:w w:val="110"/>
          <w:sz w:val="16"/>
          <w:szCs w:val="16"/>
        </w:rPr>
        <w:t xml:space="preserve"> </w:t>
      </w:r>
      <w:r w:rsidRPr="007977F0">
        <w:rPr>
          <w:w w:val="110"/>
          <w:sz w:val="16"/>
          <w:szCs w:val="16"/>
        </w:rPr>
        <w:t>MJO</w:t>
      </w:r>
      <w:r w:rsidRPr="007977F0">
        <w:rPr>
          <w:spacing w:val="-14"/>
          <w:w w:val="110"/>
          <w:sz w:val="16"/>
          <w:szCs w:val="16"/>
        </w:rPr>
        <w:t xml:space="preserve"> </w:t>
      </w:r>
      <w:r w:rsidRPr="007977F0">
        <w:rPr>
          <w:w w:val="110"/>
          <w:sz w:val="16"/>
          <w:szCs w:val="16"/>
        </w:rPr>
        <w:t>Working</w:t>
      </w:r>
      <w:r w:rsidRPr="007977F0">
        <w:rPr>
          <w:spacing w:val="-14"/>
          <w:w w:val="110"/>
          <w:sz w:val="16"/>
          <w:szCs w:val="16"/>
        </w:rPr>
        <w:t xml:space="preserve"> </w:t>
      </w:r>
      <w:r w:rsidRPr="007977F0">
        <w:rPr>
          <w:w w:val="110"/>
          <w:sz w:val="16"/>
          <w:szCs w:val="16"/>
        </w:rPr>
        <w:t>Group</w:t>
      </w:r>
      <w:r w:rsidRPr="007977F0">
        <w:rPr>
          <w:spacing w:val="-14"/>
          <w:w w:val="110"/>
          <w:sz w:val="16"/>
          <w:szCs w:val="16"/>
        </w:rPr>
        <w:t xml:space="preserve"> </w:t>
      </w:r>
      <w:r w:rsidRPr="007977F0">
        <w:rPr>
          <w:w w:val="110"/>
          <w:sz w:val="16"/>
          <w:szCs w:val="16"/>
        </w:rPr>
        <w:t>Project.</w:t>
      </w:r>
      <w:r w:rsidRPr="007977F0">
        <w:rPr>
          <w:spacing w:val="-14"/>
          <w:w w:val="110"/>
          <w:sz w:val="16"/>
          <w:szCs w:val="16"/>
        </w:rPr>
        <w:t xml:space="preserve"> </w:t>
      </w:r>
      <w:r w:rsidRPr="007977F0">
        <w:rPr>
          <w:i/>
          <w:w w:val="110"/>
          <w:sz w:val="16"/>
          <w:szCs w:val="16"/>
        </w:rPr>
        <w:t>Bulletin</w:t>
      </w:r>
      <w:r w:rsidRPr="007977F0">
        <w:rPr>
          <w:i/>
          <w:spacing w:val="-12"/>
          <w:w w:val="110"/>
          <w:sz w:val="16"/>
          <w:szCs w:val="16"/>
        </w:rPr>
        <w:t xml:space="preserve"> </w:t>
      </w:r>
      <w:r w:rsidRPr="007977F0">
        <w:rPr>
          <w:i/>
          <w:w w:val="110"/>
          <w:sz w:val="16"/>
          <w:szCs w:val="16"/>
        </w:rPr>
        <w:t>of</w:t>
      </w:r>
      <w:r w:rsidRPr="007977F0">
        <w:rPr>
          <w:i/>
          <w:spacing w:val="-12"/>
          <w:w w:val="110"/>
          <w:sz w:val="16"/>
          <w:szCs w:val="16"/>
        </w:rPr>
        <w:t xml:space="preserve"> </w:t>
      </w:r>
      <w:r w:rsidRPr="007977F0">
        <w:rPr>
          <w:i/>
          <w:w w:val="110"/>
          <w:sz w:val="16"/>
          <w:szCs w:val="16"/>
        </w:rPr>
        <w:t>the</w:t>
      </w:r>
      <w:r w:rsidRPr="007977F0">
        <w:rPr>
          <w:i/>
          <w:spacing w:val="-12"/>
          <w:w w:val="110"/>
          <w:sz w:val="16"/>
          <w:szCs w:val="16"/>
        </w:rPr>
        <w:t xml:space="preserve"> </w:t>
      </w:r>
      <w:r w:rsidRPr="007977F0">
        <w:rPr>
          <w:i/>
          <w:w w:val="110"/>
          <w:sz w:val="16"/>
          <w:szCs w:val="16"/>
        </w:rPr>
        <w:t xml:space="preserve">American </w:t>
      </w:r>
      <w:r w:rsidRPr="007977F0">
        <w:rPr>
          <w:i/>
          <w:w w:val="105"/>
          <w:sz w:val="16"/>
          <w:szCs w:val="16"/>
        </w:rPr>
        <w:t xml:space="preserve">Meteorological Society </w:t>
      </w:r>
      <w:r w:rsidRPr="007977F0">
        <w:rPr>
          <w:b/>
          <w:w w:val="105"/>
          <w:sz w:val="16"/>
          <w:szCs w:val="16"/>
        </w:rPr>
        <w:t>2010</w:t>
      </w:r>
      <w:r w:rsidRPr="007977F0">
        <w:rPr>
          <w:w w:val="105"/>
          <w:sz w:val="16"/>
          <w:szCs w:val="16"/>
        </w:rPr>
        <w:t xml:space="preserve">, </w:t>
      </w:r>
      <w:r w:rsidRPr="007977F0">
        <w:rPr>
          <w:i/>
          <w:spacing w:val="-3"/>
          <w:w w:val="105"/>
          <w:sz w:val="16"/>
          <w:szCs w:val="16"/>
        </w:rPr>
        <w:t xml:space="preserve">91 </w:t>
      </w:r>
      <w:r w:rsidRPr="007977F0">
        <w:rPr>
          <w:spacing w:val="-5"/>
          <w:w w:val="105"/>
          <w:sz w:val="16"/>
          <w:szCs w:val="16"/>
        </w:rPr>
        <w:t xml:space="preserve">(9), </w:t>
      </w:r>
      <w:r w:rsidRPr="007977F0">
        <w:rPr>
          <w:spacing w:val="-4"/>
          <w:w w:val="105"/>
          <w:sz w:val="16"/>
          <w:szCs w:val="16"/>
        </w:rPr>
        <w:t xml:space="preserve">1247–1258. </w:t>
      </w:r>
      <w:hyperlink r:id="rId32">
        <w:r w:rsidRPr="007977F0">
          <w:rPr>
            <w:color w:val="0000FF"/>
            <w:spacing w:val="-3"/>
            <w:w w:val="105"/>
            <w:sz w:val="16"/>
            <w:szCs w:val="16"/>
          </w:rPr>
          <w:t>https://doi.org/10.1175/2010BAMS2816.1</w:t>
        </w:r>
      </w:hyperlink>
      <w:r w:rsidRPr="007977F0">
        <w:rPr>
          <w:spacing w:val="-3"/>
          <w:w w:val="105"/>
          <w:sz w:val="16"/>
          <w:szCs w:val="16"/>
        </w:rPr>
        <w:t>.</w:t>
      </w:r>
    </w:p>
    <w:p w14:paraId="2E901FD2" w14:textId="77777777" w:rsidR="009F2D81" w:rsidRPr="007977F0" w:rsidRDefault="009F2D81" w:rsidP="00650CA2">
      <w:pPr>
        <w:tabs>
          <w:tab w:val="clear" w:pos="1134"/>
        </w:tabs>
        <w:spacing w:before="3" w:line="252" w:lineRule="auto"/>
        <w:ind w:left="900" w:right="159" w:hanging="900"/>
        <w:rPr>
          <w:sz w:val="16"/>
          <w:szCs w:val="16"/>
        </w:rPr>
      </w:pPr>
      <w:r w:rsidRPr="007977F0">
        <w:rPr>
          <w:w w:val="110"/>
          <w:sz w:val="16"/>
          <w:szCs w:val="16"/>
        </w:rPr>
        <w:t xml:space="preserve">Wheeler, M. C.; Hendon, H. H. An All-Season Real-Time Multivariate MJO Index: Development of an Index for Monitoring and Prediction. </w:t>
      </w:r>
      <w:r w:rsidRPr="007977F0">
        <w:rPr>
          <w:i/>
          <w:w w:val="110"/>
          <w:sz w:val="16"/>
          <w:szCs w:val="16"/>
        </w:rPr>
        <w:t xml:space="preserve">Monthly Weather Review </w:t>
      </w:r>
      <w:r w:rsidRPr="007977F0">
        <w:rPr>
          <w:b/>
          <w:spacing w:val="3"/>
          <w:w w:val="110"/>
          <w:sz w:val="16"/>
          <w:szCs w:val="16"/>
        </w:rPr>
        <w:t>2004</w:t>
      </w:r>
      <w:r w:rsidRPr="007977F0">
        <w:rPr>
          <w:spacing w:val="3"/>
          <w:w w:val="110"/>
          <w:sz w:val="16"/>
          <w:szCs w:val="16"/>
        </w:rPr>
        <w:t xml:space="preserve">, </w:t>
      </w:r>
      <w:r w:rsidRPr="007977F0">
        <w:rPr>
          <w:i/>
          <w:spacing w:val="-7"/>
          <w:w w:val="110"/>
          <w:sz w:val="16"/>
          <w:szCs w:val="16"/>
        </w:rPr>
        <w:t xml:space="preserve">132 </w:t>
      </w:r>
      <w:r w:rsidRPr="007977F0">
        <w:rPr>
          <w:spacing w:val="-5"/>
          <w:w w:val="110"/>
          <w:sz w:val="16"/>
          <w:szCs w:val="16"/>
        </w:rPr>
        <w:t xml:space="preserve">(8), 1917–1932. </w:t>
      </w:r>
      <w:r w:rsidRPr="007977F0">
        <w:rPr>
          <w:color w:val="0000FF"/>
          <w:w w:val="110"/>
          <w:sz w:val="16"/>
          <w:szCs w:val="16"/>
        </w:rPr>
        <w:t>https://doi.org/10.1175/1520-0493(2004)132&lt;1917:AARMMI&gt;2.0.CO;2</w:t>
      </w:r>
      <w:r w:rsidRPr="007977F0">
        <w:rPr>
          <w:w w:val="110"/>
          <w:sz w:val="16"/>
          <w:szCs w:val="16"/>
        </w:rPr>
        <w:t>.</w:t>
      </w:r>
    </w:p>
    <w:p w14:paraId="6A2189E3" w14:textId="77777777" w:rsidR="00FE7C91" w:rsidRPr="007977F0" w:rsidRDefault="00FE7C91" w:rsidP="00FE7C91">
      <w:pPr>
        <w:pStyle w:val="WMOBodyText"/>
        <w:pBdr>
          <w:bottom w:val="single" w:sz="6" w:space="1" w:color="auto"/>
        </w:pBdr>
      </w:pPr>
    </w:p>
    <w:p w14:paraId="23B3B810" w14:textId="77777777" w:rsidR="00FE7C91" w:rsidRPr="007977F0" w:rsidRDefault="00FE7C91" w:rsidP="00FE7C91">
      <w:pPr>
        <w:pStyle w:val="Heading2"/>
      </w:pPr>
      <w:bookmarkStart w:id="68" w:name="_Annex_9_to"/>
      <w:bookmarkEnd w:id="68"/>
      <w:r w:rsidRPr="007977F0">
        <w:t>Annex 9 to draft Resolution #/1 (Cg-19)</w:t>
      </w:r>
    </w:p>
    <w:p w14:paraId="40A8F52F" w14:textId="77777777" w:rsidR="000858B6" w:rsidRPr="007977F0" w:rsidRDefault="000858B6" w:rsidP="000858B6">
      <w:pPr>
        <w:pStyle w:val="Heading30"/>
        <w:rPr>
          <w:lang w:val="en-GB"/>
        </w:rPr>
      </w:pPr>
      <w:r w:rsidRPr="007977F0">
        <w:rPr>
          <w:lang w:val="en-GB"/>
        </w:rPr>
        <w:t>2.2.2.4</w:t>
      </w:r>
      <w:r w:rsidRPr="007977F0">
        <w:rPr>
          <w:lang w:val="en-GB"/>
        </w:rPr>
        <w:tab/>
        <w:t>Coordination of annual to decadal climate prediction</w:t>
      </w:r>
      <w:bookmarkStart w:id="69" w:name="_p_91DEFF2E57D0FF4B86EF28F7DDD83556"/>
      <w:bookmarkStart w:id="70" w:name="_p_4B8A650A7EB73540BCF4795ADB36EEEE"/>
      <w:bookmarkStart w:id="71" w:name="_p_2F164D1D3C08EB4D87D597B296669149"/>
      <w:bookmarkStart w:id="72" w:name="_p_682C94E9D5D5AA4BB926546365E66764"/>
      <w:bookmarkStart w:id="73" w:name="_p_09C8D4AF313CDB42848E489EF91B5BFF"/>
      <w:bookmarkStart w:id="74" w:name="_p_3AD5B20D45ADFA4E9F12A74C1E1F4A0D"/>
      <w:bookmarkStart w:id="75" w:name="_p_556E443EEFDD764CB2BB0EB145098528"/>
      <w:bookmarkStart w:id="76" w:name="_p_88A7634D7DEE1040983928DE0427B2D2"/>
      <w:bookmarkStart w:id="77" w:name="_p_2555EB832E320C40941C1CEAAFAF2820"/>
      <w:bookmarkStart w:id="78" w:name="_p_2BFF7650ECB3E84FA2AED4E7149078B1"/>
      <w:bookmarkStart w:id="79" w:name="_p_39796A8A0602684593DB927250BC50E3"/>
      <w:bookmarkStart w:id="80" w:name="_p_7112F92CEC3B5543A45B17E231D3812A"/>
      <w:bookmarkEnd w:id="69"/>
      <w:bookmarkEnd w:id="70"/>
      <w:bookmarkEnd w:id="71"/>
      <w:bookmarkEnd w:id="72"/>
      <w:bookmarkEnd w:id="73"/>
      <w:bookmarkEnd w:id="74"/>
      <w:bookmarkEnd w:id="75"/>
      <w:bookmarkEnd w:id="76"/>
      <w:bookmarkEnd w:id="77"/>
      <w:bookmarkEnd w:id="78"/>
      <w:bookmarkEnd w:id="79"/>
      <w:bookmarkEnd w:id="80"/>
    </w:p>
    <w:p w14:paraId="2CD2EED5" w14:textId="77777777" w:rsidR="000858B6" w:rsidRPr="007977F0" w:rsidRDefault="000858B6" w:rsidP="000858B6">
      <w:pPr>
        <w:pStyle w:val="Bodytextsemibold"/>
        <w:rPr>
          <w:color w:val="auto"/>
          <w:lang w:val="en-GB"/>
        </w:rPr>
      </w:pPr>
      <w:r w:rsidRPr="007977F0">
        <w:rPr>
          <w:color w:val="auto"/>
          <w:lang w:val="en-GB"/>
        </w:rPr>
        <w:t>2.2.2.4.1</w:t>
      </w:r>
      <w:r w:rsidRPr="007977F0">
        <w:rPr>
          <w:color w:val="auto"/>
          <w:lang w:val="en-GB"/>
        </w:rPr>
        <w:tab/>
        <w:t>The centre(s) conducting coordination of ADCP (Lead Centre(s) for ADCP) shall:</w:t>
      </w:r>
      <w:bookmarkStart w:id="81" w:name="_p_1AA401F9B5E740419038115B30D91236"/>
      <w:bookmarkEnd w:id="81"/>
    </w:p>
    <w:p w14:paraId="3321244A" w14:textId="77777777" w:rsidR="000858B6" w:rsidRPr="007977F0" w:rsidRDefault="000858B6" w:rsidP="000858B6">
      <w:pPr>
        <w:pStyle w:val="Indent1semibold"/>
        <w:rPr>
          <w:color w:val="auto"/>
        </w:rPr>
      </w:pPr>
      <w:r w:rsidRPr="007977F0">
        <w:rPr>
          <w:color w:val="auto"/>
        </w:rPr>
        <w:t>(a)</w:t>
      </w:r>
      <w:r w:rsidRPr="007977F0">
        <w:rPr>
          <w:color w:val="auto"/>
        </w:rPr>
        <w:tab/>
        <w:t>Select a group of modelling centres to contribute to the Lead Centre(s) for ADCP (the “contributing centres”) that meet the GPC</w:t>
      </w:r>
      <w:r w:rsidRPr="007977F0">
        <w:rPr>
          <w:color w:val="auto"/>
        </w:rPr>
        <w:noBreakHyphen/>
        <w:t>ADCP designation criteria and have been approved by</w:t>
      </w:r>
      <w:r w:rsidRPr="007977F0">
        <w:rPr>
          <w:b w:val="0"/>
          <w:bCs/>
          <w:color w:val="auto"/>
          <w:szCs w:val="20"/>
        </w:rPr>
        <w:t xml:space="preserve"> </w:t>
      </w:r>
      <w:r w:rsidRPr="007977F0">
        <w:rPr>
          <w:color w:val="auto"/>
        </w:rPr>
        <w:t>ET</w:t>
      </w:r>
      <w:r w:rsidRPr="007977F0">
        <w:rPr>
          <w:b w:val="0"/>
          <w:bCs/>
          <w:color w:val="auto"/>
          <w:szCs w:val="20"/>
        </w:rPr>
        <w:noBreakHyphen/>
      </w:r>
      <w:r w:rsidRPr="007977F0">
        <w:rPr>
          <w:color w:val="auto"/>
        </w:rPr>
        <w:t>OCPS;</w:t>
      </w:r>
      <w:r w:rsidRPr="007977F0" w:rsidDel="00721990">
        <w:rPr>
          <w:color w:val="auto"/>
        </w:rPr>
        <w:t xml:space="preserve"> </w:t>
      </w:r>
      <w:r w:rsidRPr="007977F0">
        <w:rPr>
          <w:color w:val="auto"/>
        </w:rPr>
        <w:t>and manage changes in the membership of the group, as and when they occur, to maintain sufficient contributions;</w:t>
      </w:r>
      <w:bookmarkStart w:id="82" w:name="_p_C7D629AE0EA72742A0B8E28E1BF5792F"/>
      <w:bookmarkEnd w:id="82"/>
    </w:p>
    <w:p w14:paraId="197A0C98" w14:textId="77777777" w:rsidR="000858B6" w:rsidRPr="007977F0" w:rsidRDefault="000858B6" w:rsidP="000858B6">
      <w:pPr>
        <w:pStyle w:val="Indent1semibold"/>
        <w:rPr>
          <w:color w:val="auto"/>
        </w:rPr>
      </w:pPr>
      <w:r w:rsidRPr="007977F0">
        <w:rPr>
          <w:color w:val="auto"/>
        </w:rPr>
        <w:t>(b)</w:t>
      </w:r>
      <w:r w:rsidRPr="007977F0">
        <w:rPr>
          <w:color w:val="auto"/>
        </w:rPr>
        <w:tab/>
        <w:t>Maintain a list of the active contributing centres and the specification of their prediction systems;</w:t>
      </w:r>
      <w:bookmarkStart w:id="83" w:name="_p_E5A7F83DECFF2643B744FBAD2BF73C69"/>
      <w:bookmarkEnd w:id="83"/>
    </w:p>
    <w:p w14:paraId="7A41D14C" w14:textId="77777777" w:rsidR="000858B6" w:rsidRPr="007977F0" w:rsidRDefault="000858B6" w:rsidP="000858B6">
      <w:pPr>
        <w:pStyle w:val="Indent1semibold"/>
        <w:rPr>
          <w:color w:val="auto"/>
        </w:rPr>
      </w:pPr>
      <w:r w:rsidRPr="007977F0">
        <w:rPr>
          <w:color w:val="auto"/>
        </w:rPr>
        <w:t>(c)</w:t>
      </w:r>
      <w:r w:rsidRPr="007977F0">
        <w:rPr>
          <w:color w:val="auto"/>
        </w:rPr>
        <w:tab/>
        <w:t>Collect an agreed set of hindcast, forecast and verification data (Appendices </w:t>
      </w:r>
      <w:r w:rsidRPr="007977F0">
        <w:rPr>
          <w:rStyle w:val="Hyperlink"/>
          <w:color w:val="auto"/>
        </w:rPr>
        <w:t>2.2.20</w:t>
      </w:r>
      <w:r w:rsidRPr="007977F0">
        <w:rPr>
          <w:color w:val="auto"/>
        </w:rPr>
        <w:t xml:space="preserve"> and </w:t>
      </w:r>
      <w:r w:rsidRPr="007977F0">
        <w:rPr>
          <w:rStyle w:val="Hyperlink"/>
          <w:color w:val="auto"/>
        </w:rPr>
        <w:t>2.2.21</w:t>
      </w:r>
      <w:r w:rsidRPr="007977F0">
        <w:rPr>
          <w:color w:val="auto"/>
        </w:rPr>
        <w:t>) from the contributing centres;</w:t>
      </w:r>
      <w:bookmarkStart w:id="84" w:name="_p_EDC0044EFF935A4CBD4D5DDF289EFCCB"/>
      <w:bookmarkEnd w:id="84"/>
    </w:p>
    <w:p w14:paraId="4A0745A6" w14:textId="77777777" w:rsidR="000858B6" w:rsidRPr="007977F0" w:rsidRDefault="000858B6" w:rsidP="000858B6">
      <w:pPr>
        <w:pStyle w:val="Indent1semibold"/>
        <w:rPr>
          <w:color w:val="auto"/>
        </w:rPr>
      </w:pPr>
      <w:r w:rsidRPr="007977F0">
        <w:rPr>
          <w:color w:val="auto"/>
        </w:rPr>
        <w:lastRenderedPageBreak/>
        <w:t>(d)</w:t>
      </w:r>
      <w:r w:rsidRPr="007977F0">
        <w:rPr>
          <w:color w:val="auto"/>
        </w:rPr>
        <w:tab/>
        <w:t xml:space="preserve">Make available </w:t>
      </w:r>
      <w:r w:rsidRPr="007977F0">
        <w:rPr>
          <w:rFonts w:ascii="Verdana Bold" w:hAnsi="Verdana Bold"/>
          <w:strike/>
          <w:color w:val="FF0000"/>
          <w:u w:val="dash"/>
        </w:rPr>
        <w:t>(on a password</w:t>
      </w:r>
      <w:r w:rsidRPr="007977F0">
        <w:rPr>
          <w:rFonts w:ascii="Verdana Bold" w:hAnsi="Verdana Bold"/>
          <w:strike/>
          <w:color w:val="FF0000"/>
          <w:u w:val="dash"/>
        </w:rPr>
        <w:noBreakHyphen/>
        <w:t>protected website, as needed)</w:t>
      </w:r>
      <w:r w:rsidRPr="007977F0">
        <w:rPr>
          <w:b w:val="0"/>
          <w:bCs/>
          <w:color w:val="FF0000"/>
        </w:rPr>
        <w:t xml:space="preserve"> </w:t>
      </w:r>
      <w:r w:rsidRPr="007977F0">
        <w:rPr>
          <w:color w:val="auto"/>
        </w:rPr>
        <w:t>agreed forecast products in standard format, including multi</w:t>
      </w:r>
      <w:r w:rsidRPr="007977F0">
        <w:rPr>
          <w:color w:val="auto"/>
        </w:rPr>
        <w:noBreakHyphen/>
        <w:t>model ensemble products (</w:t>
      </w:r>
      <w:r w:rsidRPr="007977F0">
        <w:rPr>
          <w:rStyle w:val="Hyperlink"/>
          <w:color w:val="auto"/>
        </w:rPr>
        <w:t>Appendix 2.2.20</w:t>
      </w:r>
      <w:r w:rsidRPr="007977F0">
        <w:rPr>
          <w:color w:val="auto"/>
        </w:rPr>
        <w:t>);</w:t>
      </w:r>
      <w:bookmarkStart w:id="85" w:name="_p_68D266B496B3E14C9278D46C965E9EC5"/>
      <w:bookmarkEnd w:id="85"/>
    </w:p>
    <w:p w14:paraId="1407C0A8" w14:textId="77777777" w:rsidR="000858B6" w:rsidRPr="007977F0" w:rsidRDefault="000858B6" w:rsidP="000858B6">
      <w:pPr>
        <w:pStyle w:val="Indent1semibold"/>
        <w:rPr>
          <w:color w:val="auto"/>
        </w:rPr>
      </w:pPr>
      <w:r w:rsidRPr="007977F0">
        <w:rPr>
          <w:color w:val="auto"/>
        </w:rPr>
        <w:t>(e)</w:t>
      </w:r>
      <w:r w:rsidRPr="007977F0">
        <w:rPr>
          <w:color w:val="auto"/>
        </w:rPr>
        <w:tab/>
        <w:t>Make available on the website agreed hindcast verification products in standard format, including verification of the multi</w:t>
      </w:r>
      <w:r w:rsidRPr="007977F0">
        <w:rPr>
          <w:color w:val="auto"/>
        </w:rPr>
        <w:noBreakHyphen/>
        <w:t>model ensemble products (</w:t>
      </w:r>
      <w:r w:rsidRPr="007977F0">
        <w:rPr>
          <w:rStyle w:val="Hyperlink"/>
          <w:color w:val="auto"/>
        </w:rPr>
        <w:t>Appendix 2.2.21</w:t>
      </w:r>
      <w:r w:rsidRPr="007977F0">
        <w:rPr>
          <w:color w:val="auto"/>
        </w:rPr>
        <w:t>);</w:t>
      </w:r>
      <w:bookmarkStart w:id="86" w:name="_p_5B4221573784BD49BCD682E6558E0F76"/>
      <w:bookmarkEnd w:id="86"/>
    </w:p>
    <w:p w14:paraId="0876AE39" w14:textId="77777777" w:rsidR="000858B6" w:rsidRPr="007977F0" w:rsidRDefault="000858B6" w:rsidP="000858B6">
      <w:pPr>
        <w:pStyle w:val="Indent1semibold"/>
        <w:rPr>
          <w:color w:val="auto"/>
        </w:rPr>
      </w:pPr>
      <w:r w:rsidRPr="007977F0">
        <w:rPr>
          <w:color w:val="auto"/>
        </w:rPr>
        <w:t>(f)</w:t>
      </w:r>
      <w:r w:rsidRPr="007977F0">
        <w:rPr>
          <w:color w:val="auto"/>
        </w:rPr>
        <w:tab/>
        <w:t>Redistribute digital hindcast and forecast data for those contributing centres that allow it;</w:t>
      </w:r>
      <w:bookmarkStart w:id="87" w:name="_p_DAB78A1A8195F34F845292FDFB406309"/>
      <w:bookmarkEnd w:id="87"/>
    </w:p>
    <w:p w14:paraId="4C06753B" w14:textId="77777777" w:rsidR="000858B6" w:rsidRPr="007977F0" w:rsidRDefault="000858B6" w:rsidP="000858B6">
      <w:pPr>
        <w:pStyle w:val="Indent1semibold"/>
        <w:rPr>
          <w:color w:val="auto"/>
        </w:rPr>
      </w:pPr>
      <w:r w:rsidRPr="007977F0">
        <w:rPr>
          <w:color w:val="auto"/>
        </w:rPr>
        <w:t>(g)</w:t>
      </w:r>
      <w:r w:rsidRPr="007977F0">
        <w:rPr>
          <w:color w:val="auto"/>
        </w:rPr>
        <w:tab/>
        <w:t>Maintain an archive of the real</w:t>
      </w:r>
      <w:r w:rsidRPr="007977F0">
        <w:rPr>
          <w:color w:val="auto"/>
        </w:rPr>
        <w:noBreakHyphen/>
        <w:t>time forecasts from individual contributing centres and from the multi</w:t>
      </w:r>
      <w:r w:rsidRPr="007977F0">
        <w:rPr>
          <w:color w:val="auto"/>
        </w:rPr>
        <w:noBreakHyphen/>
        <w:t>model ensemble system;</w:t>
      </w:r>
      <w:bookmarkStart w:id="88" w:name="_p_5B123EAD8E6F3E4ABD0C0BAEE35AE7AB"/>
      <w:bookmarkEnd w:id="88"/>
    </w:p>
    <w:p w14:paraId="2ECC3EF0" w14:textId="77777777" w:rsidR="000858B6" w:rsidRPr="007977F0" w:rsidRDefault="000858B6" w:rsidP="000858B6">
      <w:pPr>
        <w:pStyle w:val="Indent1semibold"/>
        <w:rPr>
          <w:color w:val="auto"/>
        </w:rPr>
      </w:pPr>
      <w:r w:rsidRPr="007977F0">
        <w:rPr>
          <w:color w:val="auto"/>
        </w:rPr>
        <w:t>(h)</w:t>
      </w:r>
      <w:r w:rsidRPr="007977F0">
        <w:rPr>
          <w:color w:val="auto"/>
        </w:rPr>
        <w:tab/>
        <w:t>Promote research and experience in ADCP techniques and provide guidance and support on ADCP to RCCs and NMHSs;</w:t>
      </w:r>
      <w:bookmarkStart w:id="89" w:name="_p_D735312C81AE8341B3F9EE4F0D767DD3"/>
      <w:bookmarkEnd w:id="89"/>
    </w:p>
    <w:p w14:paraId="6C97433E" w14:textId="77777777" w:rsidR="000858B6" w:rsidRPr="007977F0" w:rsidRDefault="000858B6" w:rsidP="000858B6">
      <w:pPr>
        <w:pStyle w:val="Indent1semibold"/>
        <w:rPr>
          <w:color w:val="auto"/>
        </w:rPr>
      </w:pPr>
      <w:r w:rsidRPr="007977F0">
        <w:rPr>
          <w:color w:val="auto"/>
        </w:rPr>
        <w:t>(</w:t>
      </w:r>
      <w:proofErr w:type="spellStart"/>
      <w:r w:rsidRPr="007977F0">
        <w:rPr>
          <w:color w:val="auto"/>
        </w:rPr>
        <w:t>i</w:t>
      </w:r>
      <w:proofErr w:type="spellEnd"/>
      <w:r w:rsidRPr="007977F0">
        <w:rPr>
          <w:color w:val="auto"/>
        </w:rPr>
        <w:t>)</w:t>
      </w:r>
      <w:r w:rsidRPr="007977F0">
        <w:rPr>
          <w:color w:val="auto"/>
        </w:rPr>
        <w:tab/>
        <w:t>Based on comparison among different models, provide feedback to the contributing centres on model performance;</w:t>
      </w:r>
      <w:bookmarkStart w:id="90" w:name="_p_4D9EEF14041BFE488BAC71D0E4DBF4D5"/>
      <w:bookmarkEnd w:id="90"/>
    </w:p>
    <w:p w14:paraId="01FB9B5C" w14:textId="77777777" w:rsidR="000858B6" w:rsidRPr="007977F0" w:rsidRDefault="000858B6" w:rsidP="000858B6">
      <w:pPr>
        <w:pStyle w:val="Indent1semibold"/>
        <w:rPr>
          <w:color w:val="auto"/>
        </w:rPr>
      </w:pPr>
      <w:r w:rsidRPr="007977F0">
        <w:rPr>
          <w:color w:val="auto"/>
        </w:rPr>
        <w:t>(j)</w:t>
      </w:r>
      <w:r w:rsidRPr="007977F0">
        <w:rPr>
          <w:color w:val="auto"/>
        </w:rPr>
        <w:tab/>
        <w:t>Coordinate, in liaison with relevant World Climate Research Programme activities, an annual consensus prediction product giving global prospects for the next 1–5 years.</w:t>
      </w:r>
    </w:p>
    <w:p w14:paraId="2C83D963" w14:textId="77777777" w:rsidR="000858B6" w:rsidRPr="007977F0" w:rsidRDefault="000858B6" w:rsidP="000858B6">
      <w:pPr>
        <w:pStyle w:val="Bodytext1"/>
        <w:rPr>
          <w:color w:val="auto"/>
          <w:lang w:val="en-GB"/>
        </w:rPr>
      </w:pPr>
      <w:r w:rsidRPr="007977F0">
        <w:rPr>
          <w:color w:val="auto"/>
          <w:lang w:val="en-GB"/>
        </w:rPr>
        <w:t>2.2.2.4.2</w:t>
      </w:r>
      <w:r w:rsidRPr="007977F0">
        <w:rPr>
          <w:color w:val="auto"/>
          <w:lang w:val="en-GB"/>
        </w:rPr>
        <w:tab/>
        <w:t xml:space="preserve">Access to data and visualization products held by a Lead Centre for ADCP should follow the rules as detailed in </w:t>
      </w:r>
      <w:r w:rsidRPr="007977F0">
        <w:rPr>
          <w:rStyle w:val="Hyperlink"/>
          <w:color w:val="auto"/>
          <w:lang w:val="en-GB"/>
        </w:rPr>
        <w:t>Appendix 2.2.19</w:t>
      </w:r>
      <w:r w:rsidRPr="007977F0">
        <w:rPr>
          <w:color w:val="auto"/>
          <w:lang w:val="en-GB"/>
        </w:rPr>
        <w:t>.</w:t>
      </w:r>
      <w:bookmarkStart w:id="91" w:name="_p_DAC3521D0C5984429A4794E641401C57"/>
      <w:bookmarkEnd w:id="91"/>
    </w:p>
    <w:p w14:paraId="593770F3" w14:textId="77777777" w:rsidR="000858B6" w:rsidRPr="007977F0" w:rsidRDefault="000858B6" w:rsidP="000858B6">
      <w:pPr>
        <w:pStyle w:val="Note"/>
      </w:pPr>
      <w:r w:rsidRPr="007977F0">
        <w:t>Note:</w:t>
      </w:r>
      <w:r w:rsidRPr="007977F0">
        <w:tab/>
        <w:t>The bodies in charge of managing the information contained in the present Manual related to coordination of ADCP are specified in the table below.</w:t>
      </w:r>
      <w:bookmarkStart w:id="92" w:name="_p_FADEBE4798B40A409D527CEC2700DF6B"/>
      <w:bookmarkEnd w:id="92"/>
    </w:p>
    <w:p w14:paraId="3EF4FDC8" w14:textId="77777777" w:rsidR="000858B6" w:rsidRPr="007977F0" w:rsidRDefault="000858B6" w:rsidP="000858B6">
      <w:pPr>
        <w:pStyle w:val="Indent1semibold"/>
        <w:ind w:left="0" w:firstLine="0"/>
      </w:pPr>
    </w:p>
    <w:p w14:paraId="57B8C3E3" w14:textId="77777777" w:rsidR="000858B6" w:rsidRPr="007977F0" w:rsidRDefault="000858B6" w:rsidP="000858B6">
      <w:pPr>
        <w:pStyle w:val="THEEND"/>
      </w:pPr>
      <w:bookmarkStart w:id="93" w:name="_p_CDC676665241B340A7B572EBE89338D5"/>
      <w:bookmarkEnd w:id="93"/>
    </w:p>
    <w:p w14:paraId="663FBA52" w14:textId="766A3452" w:rsidR="000858B6" w:rsidRPr="007977F0" w:rsidRDefault="000858B6" w:rsidP="00103F17">
      <w:pPr>
        <w:pStyle w:val="TPSSection"/>
        <w:rPr>
          <w:lang w:val="en-GB"/>
        </w:rPr>
      </w:pPr>
      <w:r w:rsidRPr="00103F17">
        <w:t>SECTION: Chapter</w:t>
      </w:r>
    </w:p>
    <w:p w14:paraId="35DBDA58" w14:textId="77E2AB15" w:rsidR="000858B6" w:rsidRPr="007977F0" w:rsidRDefault="000858B6" w:rsidP="00103F17">
      <w:pPr>
        <w:pStyle w:val="TPSSectionData"/>
        <w:rPr>
          <w:lang w:val="en-GB"/>
        </w:rPr>
      </w:pPr>
      <w:r w:rsidRPr="00103F17">
        <w:t>Chapter title in running head: PART II. SPECIFICATIONS OF GLOBAL DATA-…</w:t>
      </w:r>
    </w:p>
    <w:p w14:paraId="4E5433CA" w14:textId="77777777" w:rsidR="000858B6" w:rsidRPr="007977F0" w:rsidRDefault="000858B6" w:rsidP="000858B6">
      <w:pPr>
        <w:pStyle w:val="ChapterheadAnxRef"/>
      </w:pPr>
      <w:r w:rsidRPr="007977F0">
        <w:t xml:space="preserve">Appendix 2.2.19. Access to data and visualization products held by the Lead Centre(s) for </w:t>
      </w:r>
      <w:r w:rsidRPr="007977F0">
        <w:rPr>
          <w:rFonts w:ascii="Verdana Bold" w:hAnsi="Verdana Bold"/>
        </w:rPr>
        <w:t>annual to decadal climate prediction</w:t>
      </w:r>
      <w:bookmarkStart w:id="94" w:name="_p_DED52DD8EF542A41BAEDA91D25C71E24"/>
      <w:bookmarkEnd w:id="94"/>
    </w:p>
    <w:p w14:paraId="0F53B3B6" w14:textId="77777777" w:rsidR="000858B6" w:rsidRPr="007977F0" w:rsidRDefault="000858B6" w:rsidP="000858B6">
      <w:pPr>
        <w:pStyle w:val="Indent1"/>
      </w:pPr>
      <w:r w:rsidRPr="007977F0">
        <w:t>(a)</w:t>
      </w:r>
      <w:r w:rsidRPr="007977F0">
        <w:tab/>
      </w:r>
      <w:r w:rsidRPr="007977F0">
        <w:rPr>
          <w:rFonts w:eastAsiaTheme="minorHAnsi" w:cstheme="majorBidi"/>
          <w:strike/>
          <w:color w:val="FF0000"/>
          <w:u w:val="dash"/>
          <w:lang w:eastAsia="zh-TW"/>
        </w:rPr>
        <w:t>As needed, access to data from the Lead Centre(s) for ADCP website(s) will be password protected.</w:t>
      </w:r>
      <w:bookmarkStart w:id="95" w:name="_p_9DB9671EF0B3034A8108E039FEBFFB8D"/>
      <w:bookmarkEnd w:id="95"/>
    </w:p>
    <w:p w14:paraId="1922131A" w14:textId="77777777" w:rsidR="000858B6" w:rsidRPr="007977F0" w:rsidRDefault="000858B6" w:rsidP="000858B6">
      <w:pPr>
        <w:pStyle w:val="Indent1"/>
      </w:pPr>
      <w:r w:rsidRPr="007977F0">
        <w:t>(b)</w:t>
      </w:r>
      <w:r w:rsidRPr="007977F0">
        <w:tab/>
      </w:r>
      <w:r w:rsidRPr="007977F0">
        <w:rPr>
          <w:rFonts w:eastAsiaTheme="minorHAnsi" w:cstheme="majorBidi"/>
          <w:strike/>
          <w:color w:val="FF0000"/>
          <w:u w:val="dash"/>
          <w:lang w:eastAsia="zh-TW"/>
        </w:rPr>
        <w:t>Digital data will be redistributed only in cases where the contributing centre data policy allows it. In other cases,</w:t>
      </w:r>
      <w:r w:rsidRPr="007977F0">
        <w:rPr>
          <w:strike/>
          <w:color w:val="FF0000"/>
          <w:u w:val="dash"/>
        </w:rPr>
        <w:t xml:space="preserve"> </w:t>
      </w:r>
      <w:proofErr w:type="spellStart"/>
      <w:r w:rsidRPr="007977F0">
        <w:rPr>
          <w:strike/>
          <w:color w:val="FF0000"/>
          <w:u w:val="dash"/>
        </w:rPr>
        <w:t>r</w:t>
      </w:r>
      <w:r w:rsidRPr="007977F0">
        <w:rPr>
          <w:color w:val="008000"/>
          <w:u w:val="dash"/>
        </w:rPr>
        <w:t>R</w:t>
      </w:r>
      <w:r w:rsidRPr="007977F0">
        <w:t>equests</w:t>
      </w:r>
      <w:proofErr w:type="spellEnd"/>
      <w:r w:rsidRPr="007977F0">
        <w:t xml:space="preserve"> for contributing centre output should be referred to the relevant contributing centre </w:t>
      </w:r>
      <w:r w:rsidRPr="007977F0">
        <w:rPr>
          <w:color w:val="008000"/>
          <w:u w:val="dash"/>
        </w:rPr>
        <w:t>in cases where the digital hindcast and forecast data from the relevant contributing centre is not archived at the LC</w:t>
      </w:r>
      <w:r w:rsidRPr="007977F0">
        <w:t>.</w:t>
      </w:r>
      <w:bookmarkStart w:id="96" w:name="_p_34846ACCC40A654CBBF8CD63E0E59890"/>
      <w:bookmarkEnd w:id="96"/>
    </w:p>
    <w:p w14:paraId="4B4398F2" w14:textId="77777777" w:rsidR="000858B6" w:rsidRPr="007977F0" w:rsidRDefault="000858B6" w:rsidP="000858B6">
      <w:pPr>
        <w:pStyle w:val="Indent1"/>
      </w:pPr>
      <w:r w:rsidRPr="007977F0">
        <w:t>(c)</w:t>
      </w:r>
      <w:r w:rsidRPr="007977F0">
        <w:tab/>
      </w:r>
      <w:r w:rsidRPr="007977F0">
        <w:rPr>
          <w:rFonts w:eastAsiaTheme="minorHAnsi" w:cstheme="majorBidi"/>
          <w:strike/>
          <w:color w:val="FF0000"/>
          <w:u w:val="dash"/>
          <w:lang w:eastAsia="zh-TW"/>
        </w:rPr>
        <w:t>Contributing centres, RCCs, NMHSs and institutions coordinating RCOFs are eligible for password</w:t>
      </w:r>
      <w:r w:rsidRPr="007977F0">
        <w:rPr>
          <w:rFonts w:eastAsiaTheme="minorHAnsi" w:cstheme="majorBidi"/>
          <w:strike/>
          <w:color w:val="FF0000"/>
          <w:u w:val="dash"/>
          <w:lang w:eastAsia="zh-TW"/>
        </w:rPr>
        <w:noBreakHyphen/>
        <w:t>protected access to information held and produced by the Lead Centre(s) for ADCP.</w:t>
      </w:r>
      <w:bookmarkStart w:id="97" w:name="_p_6D8515D747DB77419609D953A1D1A98C"/>
      <w:bookmarkEnd w:id="97"/>
    </w:p>
    <w:p w14:paraId="7B4F6735" w14:textId="77777777" w:rsidR="000858B6" w:rsidRPr="007977F0" w:rsidRDefault="000858B6" w:rsidP="000858B6">
      <w:pPr>
        <w:pStyle w:val="Indent1"/>
      </w:pPr>
      <w:r w:rsidRPr="007977F0">
        <w:t>(d)</w:t>
      </w:r>
      <w:r w:rsidRPr="007977F0">
        <w:tab/>
      </w:r>
      <w:r w:rsidRPr="007977F0">
        <w:rPr>
          <w:strike/>
          <w:color w:val="FF0000"/>
          <w:u w:val="dash"/>
        </w:rPr>
        <w:t xml:space="preserve">Institutions other than those identified in (c) above may also request access to Lead Centre(s) for ADCP products. These </w:t>
      </w:r>
      <w:proofErr w:type="spellStart"/>
      <w:r w:rsidRPr="007977F0">
        <w:rPr>
          <w:strike/>
          <w:color w:val="FF0000"/>
          <w:u w:val="dash"/>
        </w:rPr>
        <w:t>i</w:t>
      </w:r>
      <w:r w:rsidRPr="007977F0">
        <w:rPr>
          <w:color w:val="008000"/>
        </w:rPr>
        <w:t>I</w:t>
      </w:r>
      <w:r w:rsidRPr="007977F0">
        <w:t>nstitutions</w:t>
      </w:r>
      <w:proofErr w:type="spellEnd"/>
      <w:r w:rsidRPr="007977F0">
        <w:t xml:space="preserve">, including research centres, </w:t>
      </w:r>
      <w:r w:rsidRPr="007977F0">
        <w:rPr>
          <w:color w:val="008000"/>
          <w:u w:val="dash"/>
        </w:rPr>
        <w:t>except contributing centres, RCCs, NMHSs and institutions coordinating RCOFs</w:t>
      </w:r>
      <w:r w:rsidRPr="007977F0">
        <w:rPr>
          <w:color w:val="008000"/>
        </w:rPr>
        <w:t xml:space="preserve"> </w:t>
      </w:r>
      <w:r w:rsidRPr="007977F0">
        <w:t xml:space="preserve">may not use Lead Centre(s) for ADCP products to generate and display/disseminate independent products </w:t>
      </w:r>
      <w:r w:rsidRPr="007977F0">
        <w:lastRenderedPageBreak/>
        <w:t>for operational forecasting. These institutions must agree with these restrictions</w:t>
      </w:r>
      <w:r w:rsidRPr="007977F0">
        <w:rPr>
          <w:strike/>
          <w:color w:val="FF0000"/>
          <w:u w:val="dash"/>
        </w:rPr>
        <w:t xml:space="preserve"> to be eligible for access. Prior to access being granted to an applicant institution, the Lead Centre(s) for ADCP will refer the application to the INFCOM/ET</w:t>
      </w:r>
      <w:r w:rsidRPr="007977F0">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7977F0">
        <w:t>.</w:t>
      </w:r>
      <w:bookmarkStart w:id="98" w:name="_p_867549AC6C946443959DEAC3A1B80DE4"/>
      <w:bookmarkEnd w:id="98"/>
    </w:p>
    <w:p w14:paraId="303760A7" w14:textId="78F24680" w:rsidR="000858B6" w:rsidRPr="007977F0" w:rsidRDefault="000858B6" w:rsidP="000858B6">
      <w:pPr>
        <w:pStyle w:val="Indent1"/>
        <w:rPr>
          <w:strike/>
          <w:color w:val="FF0000"/>
          <w:u w:val="dash"/>
        </w:rPr>
      </w:pPr>
      <w:r w:rsidRPr="007977F0">
        <w:t>(e)</w:t>
      </w:r>
      <w:r w:rsidRPr="007977F0">
        <w:tab/>
      </w:r>
      <w:r w:rsidRPr="007977F0">
        <w:rPr>
          <w:strike/>
          <w:color w:val="FF0000"/>
          <w:u w:val="dash"/>
        </w:rPr>
        <w:t>A list of users provided with password access will be maintained by the Lead Centre for ADCP and reviewed periodically by the INFCOM/ET</w:t>
      </w:r>
      <w:r w:rsidRPr="007977F0">
        <w:rPr>
          <w:strike/>
          <w:color w:val="FF0000"/>
          <w:u w:val="dash"/>
        </w:rPr>
        <w:noBreakHyphen/>
        <w:t>OCPS, to measure the degree of effective use and also to identify any changes in status of eligible users, and determine further necessary follow</w:t>
      </w:r>
      <w:r w:rsidRPr="007977F0">
        <w:rPr>
          <w:strike/>
          <w:color w:val="FF0000"/>
          <w:u w:val="dash"/>
        </w:rPr>
        <w:noBreakHyphen/>
        <w:t>up.</w:t>
      </w:r>
      <w:bookmarkStart w:id="99" w:name="_p_2C1A41767288204F947C4B3CC3D54ACD"/>
      <w:bookmarkEnd w:id="99"/>
    </w:p>
    <w:p w14:paraId="796C85AA" w14:textId="78E0C4AC" w:rsidR="00BC2D0A" w:rsidRPr="007977F0" w:rsidRDefault="00BC2D0A" w:rsidP="000858B6">
      <w:pPr>
        <w:pStyle w:val="Indent1"/>
      </w:pPr>
    </w:p>
    <w:p w14:paraId="1FFC971B" w14:textId="77777777" w:rsidR="002E15B2" w:rsidRPr="007977F0" w:rsidRDefault="002E15B2" w:rsidP="002E15B2">
      <w:pPr>
        <w:pStyle w:val="WMOBodyText"/>
        <w:spacing w:before="480"/>
        <w:jc w:val="center"/>
        <w:rPr>
          <w:lang w:eastAsia="zh-CN"/>
        </w:rPr>
      </w:pPr>
      <w:bookmarkStart w:id="100" w:name="_Toc319327010"/>
      <w:bookmarkStart w:id="101" w:name="Text6"/>
      <w:r w:rsidRPr="007977F0">
        <w:rPr>
          <w:lang w:eastAsia="zh-CN"/>
        </w:rPr>
        <w:t>_______________</w:t>
      </w:r>
    </w:p>
    <w:p w14:paraId="31B8CD23" w14:textId="77777777" w:rsidR="002E15B2" w:rsidRPr="007977F0" w:rsidRDefault="002E15B2">
      <w:pPr>
        <w:tabs>
          <w:tab w:val="clear" w:pos="1134"/>
        </w:tabs>
        <w:jc w:val="left"/>
        <w:rPr>
          <w:lang w:eastAsia="zh-CN"/>
        </w:rPr>
      </w:pPr>
    </w:p>
    <w:p w14:paraId="0A1BE444" w14:textId="77777777" w:rsidR="002E15B2" w:rsidRPr="007977F0" w:rsidRDefault="002E15B2">
      <w:pPr>
        <w:tabs>
          <w:tab w:val="clear" w:pos="1134"/>
        </w:tabs>
        <w:jc w:val="left"/>
        <w:rPr>
          <w:lang w:eastAsia="zh-CN"/>
        </w:rPr>
      </w:pPr>
    </w:p>
    <w:p w14:paraId="5783BF02" w14:textId="19A2802C" w:rsidR="00F477A2" w:rsidRPr="007977F0" w:rsidRDefault="00F477A2">
      <w:pPr>
        <w:tabs>
          <w:tab w:val="clear" w:pos="1134"/>
        </w:tabs>
        <w:jc w:val="left"/>
        <w:rPr>
          <w:rFonts w:eastAsia="Verdana" w:cs="Verdana"/>
          <w:b/>
          <w:sz w:val="22"/>
          <w:szCs w:val="22"/>
          <w:lang w:eastAsia="zh-TW"/>
        </w:rPr>
      </w:pPr>
      <w:r w:rsidRPr="007977F0">
        <w:rPr>
          <w:lang w:eastAsia="zh-CN"/>
        </w:rPr>
        <w:br w:type="page"/>
      </w:r>
    </w:p>
    <w:p w14:paraId="74438F7B" w14:textId="0C68DEEC" w:rsidR="00B636E3" w:rsidRPr="00FD5ECB" w:rsidRDefault="003E477C" w:rsidP="00B636E3">
      <w:pPr>
        <w:pStyle w:val="Heading2"/>
        <w:rPr>
          <w:rFonts w:eastAsia="Microsoft YaHei"/>
        </w:rPr>
      </w:pPr>
      <w:bookmarkStart w:id="102" w:name="draftrec2"/>
      <w:bookmarkEnd w:id="102"/>
      <w:r w:rsidRPr="00FD5ECB">
        <w:rPr>
          <w:rFonts w:eastAsia="Microsoft YaHei"/>
        </w:rPr>
        <w:lastRenderedPageBreak/>
        <w:t>建议草案</w:t>
      </w:r>
      <w:r w:rsidR="00B636E3" w:rsidRPr="00FD5ECB">
        <w:rPr>
          <w:rFonts w:eastAsia="Microsoft YaHei"/>
        </w:rPr>
        <w:t xml:space="preserve"> 6.4</w:t>
      </w:r>
      <w:r w:rsidR="00FD5ECB">
        <w:rPr>
          <w:rFonts w:eastAsia="Microsoft YaHei"/>
        </w:rPr>
        <w:t>(</w:t>
      </w:r>
      <w:r w:rsidR="00E04772" w:rsidRPr="00FD5ECB">
        <w:rPr>
          <w:rFonts w:eastAsia="Microsoft YaHei"/>
        </w:rPr>
        <w:t>2</w:t>
      </w:r>
      <w:r w:rsidR="00FD5ECB">
        <w:rPr>
          <w:rFonts w:eastAsia="Microsoft YaHei"/>
        </w:rPr>
        <w:t>)</w:t>
      </w:r>
      <w:r w:rsidR="00B636E3" w:rsidRPr="00FD5ECB">
        <w:rPr>
          <w:rFonts w:eastAsia="Microsoft YaHei"/>
        </w:rPr>
        <w:t>/</w:t>
      </w:r>
      <w:r w:rsidR="00E04772" w:rsidRPr="00FD5ECB">
        <w:rPr>
          <w:rFonts w:eastAsia="Microsoft YaHei"/>
        </w:rPr>
        <w:t>2</w:t>
      </w:r>
      <w:r w:rsidR="00FD5ECB">
        <w:rPr>
          <w:rFonts w:eastAsia="Microsoft YaHei"/>
        </w:rPr>
        <w:t xml:space="preserve"> (</w:t>
      </w:r>
      <w:r w:rsidR="00B636E3" w:rsidRPr="00FD5ECB">
        <w:rPr>
          <w:rFonts w:eastAsia="Microsoft YaHei"/>
        </w:rPr>
        <w:t>INFCOM-2</w:t>
      </w:r>
      <w:r w:rsidR="00FD5ECB">
        <w:rPr>
          <w:rFonts w:eastAsia="Microsoft YaHei"/>
        </w:rPr>
        <w:t>)</w:t>
      </w:r>
    </w:p>
    <w:p w14:paraId="5EE46721" w14:textId="61F71F4E" w:rsidR="00B636E3" w:rsidRPr="00FD5ECB" w:rsidRDefault="007511CC" w:rsidP="00B636E3">
      <w:pPr>
        <w:pStyle w:val="Heading3"/>
        <w:rPr>
          <w:rFonts w:eastAsia="Microsoft YaHei"/>
        </w:rPr>
      </w:pPr>
      <w:r w:rsidRPr="00FD5ECB">
        <w:rPr>
          <w:rFonts w:eastAsia="Microsoft YaHei"/>
        </w:rPr>
        <w:t>SERCOM</w:t>
      </w:r>
      <w:r w:rsidR="00FD5ECB">
        <w:rPr>
          <w:rFonts w:eastAsia="Microsoft YaHei" w:hint="eastAsia"/>
        </w:rPr>
        <w:t>拟议</w:t>
      </w:r>
      <w:r w:rsidRPr="00FD5ECB">
        <w:rPr>
          <w:rFonts w:eastAsia="Microsoft YaHei"/>
        </w:rPr>
        <w:t>的</w:t>
      </w:r>
      <w:r w:rsidR="00FD5ECB">
        <w:rPr>
          <w:rFonts w:eastAsia="Microsoft YaHei"/>
        </w:rPr>
        <w:t>《</w:t>
      </w:r>
      <w:r w:rsidRPr="00FD5ECB">
        <w:rPr>
          <w:rFonts w:eastAsia="Microsoft YaHei"/>
        </w:rPr>
        <w:t>全球</w:t>
      </w:r>
      <w:r w:rsidR="00FD5ECB" w:rsidRPr="00FD5ECB">
        <w:rPr>
          <w:rFonts w:eastAsia="Microsoft YaHei"/>
        </w:rPr>
        <w:t>数据</w:t>
      </w:r>
      <w:r w:rsidRPr="00FD5ECB">
        <w:rPr>
          <w:rFonts w:eastAsia="Microsoft YaHei"/>
        </w:rPr>
        <w:t>处理和预报系统手册</w:t>
      </w:r>
      <w:r w:rsidR="00FD5ECB">
        <w:rPr>
          <w:rFonts w:eastAsia="Microsoft YaHei"/>
        </w:rPr>
        <w:t>》</w:t>
      </w:r>
      <w:r w:rsidRPr="00FD5ECB">
        <w:rPr>
          <w:rFonts w:eastAsia="Microsoft YaHei"/>
        </w:rPr>
        <w:t>（</w:t>
      </w:r>
      <w:r w:rsidRPr="00FD5ECB">
        <w:rPr>
          <w:rFonts w:eastAsia="Microsoft YaHei"/>
        </w:rPr>
        <w:t>WMO-No. 485</w:t>
      </w:r>
      <w:r w:rsidR="00FD5ECB">
        <w:rPr>
          <w:rFonts w:eastAsia="Microsoft YaHei"/>
        </w:rPr>
        <w:t>）</w:t>
      </w:r>
      <w:r w:rsidRPr="00FD5ECB">
        <w:rPr>
          <w:rFonts w:eastAsia="Microsoft YaHei"/>
        </w:rPr>
        <w:t>修订</w:t>
      </w:r>
      <w:r w:rsidR="00FD5ECB">
        <w:rPr>
          <w:rFonts w:eastAsia="Microsoft YaHei" w:hint="eastAsia"/>
        </w:rPr>
        <w:t>案</w:t>
      </w:r>
    </w:p>
    <w:p w14:paraId="7B554A28" w14:textId="2D77BA13" w:rsidR="00B636E3" w:rsidRPr="00BB08C2" w:rsidRDefault="00FD5ECB" w:rsidP="00B636E3">
      <w:pPr>
        <w:pStyle w:val="WMOBodyText"/>
        <w:rPr>
          <w:rFonts w:ascii="SimSun" w:eastAsia="SimSun" w:hAnsi="SimSun"/>
        </w:rPr>
      </w:pPr>
      <w:r w:rsidRPr="00BB08C2">
        <w:rPr>
          <w:rFonts w:ascii="SimSun" w:eastAsia="SimSun" w:hAnsi="SimSun"/>
        </w:rPr>
        <w:t>观测、基础设施</w:t>
      </w:r>
      <w:r w:rsidRPr="00BB08C2">
        <w:rPr>
          <w:rFonts w:ascii="SimSun" w:eastAsia="SimSun" w:hAnsi="SimSun" w:hint="eastAsia"/>
        </w:rPr>
        <w:t>与</w:t>
      </w:r>
      <w:r w:rsidR="00FC5D00" w:rsidRPr="00BB08C2">
        <w:rPr>
          <w:rFonts w:ascii="SimSun" w:eastAsia="SimSun" w:hAnsi="SimSun"/>
        </w:rPr>
        <w:t>信息系统委员会，</w:t>
      </w:r>
    </w:p>
    <w:p w14:paraId="120AD353" w14:textId="22FD0A4A" w:rsidR="00B636E3" w:rsidRPr="00BB08C2" w:rsidRDefault="00B35D59" w:rsidP="00B636E3">
      <w:pPr>
        <w:pStyle w:val="WMOBodyText"/>
        <w:rPr>
          <w:rFonts w:eastAsia="SimSun"/>
        </w:rPr>
      </w:pPr>
      <w:r w:rsidRPr="00FD5ECB">
        <w:rPr>
          <w:rFonts w:ascii="Microsoft YaHei" w:eastAsia="Microsoft YaHei" w:hAnsi="Microsoft YaHei"/>
          <w:b/>
          <w:bCs/>
        </w:rPr>
        <w:t>忆及：</w:t>
      </w:r>
    </w:p>
    <w:p w14:paraId="4459D51E" w14:textId="5CDA3E32" w:rsidR="00483519" w:rsidRPr="00BB08C2" w:rsidRDefault="00A1409D" w:rsidP="00A1409D">
      <w:pPr>
        <w:pStyle w:val="WMOBodyText"/>
        <w:ind w:left="567" w:hanging="567"/>
        <w:rPr>
          <w:rFonts w:eastAsia="SimSun"/>
          <w:b/>
          <w:bCs/>
        </w:rPr>
      </w:pPr>
      <w:r w:rsidRPr="00BB08C2">
        <w:rPr>
          <w:rFonts w:eastAsia="SimSun"/>
          <w:bCs/>
        </w:rPr>
        <w:t>(1)</w:t>
      </w:r>
      <w:r w:rsidRPr="00BB08C2">
        <w:rPr>
          <w:rFonts w:eastAsia="SimSun"/>
          <w:bCs/>
        </w:rPr>
        <w:tab/>
      </w:r>
      <w:hyperlink r:id="rId33" w:anchor="page=162" w:history="1">
        <w:r w:rsidR="00B35D59" w:rsidRPr="00BB08C2">
          <w:rPr>
            <w:rStyle w:val="Hyperlink"/>
            <w:rFonts w:eastAsia="SimSun"/>
          </w:rPr>
          <w:t>决议</w:t>
        </w:r>
        <w:r w:rsidR="00D6031D" w:rsidRPr="00BB08C2">
          <w:rPr>
            <w:rStyle w:val="Hyperlink"/>
            <w:rFonts w:eastAsia="SimSun"/>
          </w:rPr>
          <w:t>1</w:t>
        </w:r>
        <w:r w:rsidR="00483519" w:rsidRPr="00BB08C2">
          <w:rPr>
            <w:rStyle w:val="Hyperlink"/>
            <w:rFonts w:eastAsia="SimSun"/>
          </w:rPr>
          <w:t>8 (EC-69)</w:t>
        </w:r>
      </w:hyperlink>
      <w:r w:rsidR="00483519" w:rsidRPr="00BB08C2">
        <w:rPr>
          <w:rFonts w:eastAsia="SimSun"/>
        </w:rPr>
        <w:t xml:space="preserve"> </w:t>
      </w:r>
      <w:r w:rsidR="009A335D" w:rsidRPr="00BB08C2">
        <w:rPr>
          <w:rFonts w:eastAsia="SimSun"/>
        </w:rPr>
        <w:t>–</w:t>
      </w:r>
      <w:r w:rsidR="00483519" w:rsidRPr="00BB08C2">
        <w:rPr>
          <w:rFonts w:eastAsia="SimSun"/>
        </w:rPr>
        <w:t xml:space="preserve"> </w:t>
      </w:r>
      <w:r w:rsidR="007F60DB" w:rsidRPr="00BB08C2">
        <w:rPr>
          <w:rFonts w:eastAsia="SimSun"/>
        </w:rPr>
        <w:t>修订</w:t>
      </w:r>
      <w:r w:rsidR="009A335D" w:rsidRPr="00BB08C2">
        <w:rPr>
          <w:rFonts w:eastAsia="SimSun"/>
        </w:rPr>
        <w:t>《全球</w:t>
      </w:r>
      <w:r w:rsidR="007F60DB" w:rsidRPr="00BB08C2">
        <w:rPr>
          <w:rFonts w:eastAsia="SimSun"/>
        </w:rPr>
        <w:t>数据</w:t>
      </w:r>
      <w:r w:rsidR="009A335D" w:rsidRPr="00BB08C2">
        <w:rPr>
          <w:rFonts w:eastAsia="SimSun"/>
        </w:rPr>
        <w:t>处理和预报系统手册》（</w:t>
      </w:r>
      <w:r w:rsidR="009A335D" w:rsidRPr="00BB08C2">
        <w:rPr>
          <w:rFonts w:eastAsia="SimSun"/>
        </w:rPr>
        <w:t>WMO-No. 485</w:t>
      </w:r>
      <w:r w:rsidR="009A335D" w:rsidRPr="00BB08C2">
        <w:rPr>
          <w:rFonts w:eastAsia="SimSun"/>
        </w:rPr>
        <w:t>），</w:t>
      </w:r>
    </w:p>
    <w:p w14:paraId="4551C20E" w14:textId="72E1D5F6" w:rsidR="00A4151F" w:rsidRPr="00BB08C2" w:rsidRDefault="00A1409D" w:rsidP="00A1409D">
      <w:pPr>
        <w:pStyle w:val="WMOBodyText"/>
        <w:ind w:left="567" w:hanging="567"/>
        <w:rPr>
          <w:rFonts w:eastAsia="SimSun"/>
          <w:b/>
          <w:bCs/>
        </w:rPr>
      </w:pPr>
      <w:r w:rsidRPr="00BB08C2">
        <w:rPr>
          <w:rFonts w:eastAsia="SimSun"/>
          <w:bCs/>
        </w:rPr>
        <w:t>(2)</w:t>
      </w:r>
      <w:r w:rsidRPr="00BB08C2">
        <w:rPr>
          <w:rFonts w:eastAsia="SimSun"/>
          <w:bCs/>
        </w:rPr>
        <w:tab/>
      </w:r>
      <w:hyperlink r:id="rId34" w:anchor="page=42" w:history="1">
        <w:r w:rsidR="008542BA" w:rsidRPr="00BB08C2">
          <w:rPr>
            <w:rStyle w:val="Hyperlink"/>
            <w:rFonts w:eastAsia="SimSun"/>
          </w:rPr>
          <w:t>决议</w:t>
        </w:r>
        <w:r w:rsidR="00D6031D" w:rsidRPr="00BB08C2">
          <w:rPr>
            <w:rStyle w:val="Hyperlink"/>
            <w:rFonts w:eastAsia="SimSun"/>
          </w:rPr>
          <w:t>7</w:t>
        </w:r>
        <w:r w:rsidR="00A4151F" w:rsidRPr="00BB08C2">
          <w:rPr>
            <w:rStyle w:val="Hyperlink"/>
            <w:rFonts w:eastAsia="SimSun"/>
          </w:rPr>
          <w:t xml:space="preserve"> (Cg-18)</w:t>
        </w:r>
      </w:hyperlink>
      <w:r w:rsidR="00A4151F" w:rsidRPr="00BB08C2">
        <w:rPr>
          <w:rFonts w:eastAsia="SimSun"/>
        </w:rPr>
        <w:t xml:space="preserve"> – </w:t>
      </w:r>
      <w:r w:rsidR="008542BA" w:rsidRPr="00BB08C2">
        <w:rPr>
          <w:rFonts w:eastAsia="SimSun"/>
        </w:rPr>
        <w:t>建立</w:t>
      </w:r>
      <w:r w:rsidR="00FD5ECB" w:rsidRPr="00BB08C2">
        <w:rPr>
          <w:rFonts w:eastAsia="SimSun"/>
        </w:rPr>
        <w:t>第十八财</w:t>
      </w:r>
      <w:r w:rsidR="008542BA" w:rsidRPr="00BB08C2">
        <w:rPr>
          <w:rFonts w:eastAsia="SimSun"/>
        </w:rPr>
        <w:t>期</w:t>
      </w:r>
      <w:r w:rsidR="00FD5ECB" w:rsidRPr="00BB08C2">
        <w:rPr>
          <w:rFonts w:eastAsia="SimSun"/>
        </w:rPr>
        <w:t>的</w:t>
      </w:r>
      <w:r w:rsidR="00FD5ECB" w:rsidRPr="00BB08C2">
        <w:rPr>
          <w:rFonts w:eastAsia="SimSun"/>
        </w:rPr>
        <w:t>WMO</w:t>
      </w:r>
      <w:r w:rsidR="008542BA" w:rsidRPr="00BB08C2">
        <w:rPr>
          <w:rFonts w:eastAsia="SimSun"/>
        </w:rPr>
        <w:t>技术委员会，</w:t>
      </w:r>
    </w:p>
    <w:p w14:paraId="6C8E6AF9" w14:textId="2DA6CBB6" w:rsidR="00CA37BB" w:rsidRPr="00BB08C2" w:rsidRDefault="00A1409D" w:rsidP="00A1409D">
      <w:pPr>
        <w:pStyle w:val="WMOBodyText"/>
        <w:ind w:left="567" w:hanging="567"/>
        <w:rPr>
          <w:rStyle w:val="Hyperlink"/>
          <w:rFonts w:eastAsia="SimSun"/>
          <w:b/>
          <w:bCs/>
          <w:color w:val="auto"/>
        </w:rPr>
      </w:pPr>
      <w:r w:rsidRPr="00BB08C2">
        <w:rPr>
          <w:rStyle w:val="Hyperlink"/>
          <w:rFonts w:eastAsia="SimSun"/>
          <w:bCs/>
          <w:color w:val="auto"/>
        </w:rPr>
        <w:t>(3)</w:t>
      </w:r>
      <w:r w:rsidRPr="00BB08C2">
        <w:rPr>
          <w:rStyle w:val="Hyperlink"/>
          <w:rFonts w:eastAsia="SimSun"/>
          <w:bCs/>
          <w:color w:val="auto"/>
        </w:rPr>
        <w:tab/>
      </w:r>
      <w:hyperlink r:id="rId35" w:anchor="page=71" w:history="1">
        <w:r w:rsidR="008542BA" w:rsidRPr="00BB08C2">
          <w:rPr>
            <w:rStyle w:val="Hyperlink"/>
            <w:rFonts w:eastAsia="SimSun"/>
          </w:rPr>
          <w:t>决议</w:t>
        </w:r>
        <w:r w:rsidR="00D6031D" w:rsidRPr="00BB08C2">
          <w:rPr>
            <w:rStyle w:val="Hyperlink"/>
            <w:rFonts w:eastAsia="SimSun"/>
          </w:rPr>
          <w:t>8</w:t>
        </w:r>
        <w:r w:rsidR="003B3919" w:rsidRPr="00BB08C2">
          <w:rPr>
            <w:rStyle w:val="Hyperlink"/>
            <w:rFonts w:eastAsia="SimSun"/>
          </w:rPr>
          <w:t xml:space="preserve"> (SERCOM-1)</w:t>
        </w:r>
      </w:hyperlink>
      <w:r w:rsidR="00BC2D0A" w:rsidRPr="00BB08C2">
        <w:rPr>
          <w:rStyle w:val="Hyperlink"/>
          <w:rFonts w:eastAsia="SimSun"/>
        </w:rPr>
        <w:t xml:space="preserve"> </w:t>
      </w:r>
      <w:r w:rsidR="008542BA" w:rsidRPr="00BB08C2">
        <w:rPr>
          <w:rStyle w:val="Hyperlink"/>
          <w:rFonts w:eastAsia="SimSun"/>
        </w:rPr>
        <w:t>–</w:t>
      </w:r>
      <w:r w:rsidR="00BC2D0A" w:rsidRPr="00BB08C2">
        <w:rPr>
          <w:rFonts w:eastAsia="SimSun"/>
        </w:rPr>
        <w:t xml:space="preserve"> </w:t>
      </w:r>
      <w:r w:rsidR="00FD5ECB" w:rsidRPr="00BB08C2">
        <w:rPr>
          <w:rFonts w:eastAsia="SimSun"/>
        </w:rPr>
        <w:t>建立</w:t>
      </w:r>
      <w:r w:rsidR="00FD5ECB" w:rsidRPr="00BB08C2">
        <w:rPr>
          <w:rFonts w:eastAsia="SimSun"/>
        </w:rPr>
        <w:t>WMO</w:t>
      </w:r>
      <w:r w:rsidR="008542BA" w:rsidRPr="00BB08C2">
        <w:rPr>
          <w:rFonts w:eastAsia="SimSun"/>
        </w:rPr>
        <w:t>全球</w:t>
      </w:r>
      <w:r w:rsidR="00FD5ECB" w:rsidRPr="00BB08C2">
        <w:rPr>
          <w:rFonts w:eastAsia="SimSun"/>
        </w:rPr>
        <w:t>数据处理和预报系统</w:t>
      </w:r>
      <w:r w:rsidR="008542BA" w:rsidRPr="00BB08C2">
        <w:rPr>
          <w:rFonts w:eastAsia="SimSun"/>
        </w:rPr>
        <w:t>水文中心，</w:t>
      </w:r>
    </w:p>
    <w:p w14:paraId="2EAAD522" w14:textId="1253A327" w:rsidR="003B3919" w:rsidRPr="00BB08C2" w:rsidRDefault="00A1409D" w:rsidP="00A1409D">
      <w:pPr>
        <w:pStyle w:val="WMOBodyText"/>
        <w:ind w:left="567" w:hanging="567"/>
        <w:rPr>
          <w:rFonts w:eastAsia="SimSun"/>
          <w:b/>
          <w:bCs/>
        </w:rPr>
      </w:pPr>
      <w:r w:rsidRPr="00BB08C2">
        <w:rPr>
          <w:rFonts w:eastAsia="SimSun"/>
          <w:bCs/>
        </w:rPr>
        <w:t>(4)</w:t>
      </w:r>
      <w:r w:rsidRPr="00BB08C2">
        <w:rPr>
          <w:rFonts w:eastAsia="SimSun"/>
          <w:bCs/>
        </w:rPr>
        <w:tab/>
      </w:r>
      <w:hyperlink r:id="rId36" w:anchor="page=107" w:history="1">
        <w:r w:rsidR="00F52C35" w:rsidRPr="00BB08C2">
          <w:rPr>
            <w:rStyle w:val="Hyperlink"/>
            <w:rFonts w:eastAsia="SimSun"/>
          </w:rPr>
          <w:t>决议</w:t>
        </w:r>
        <w:r w:rsidR="00D6031D" w:rsidRPr="00BB08C2">
          <w:rPr>
            <w:rStyle w:val="Hyperlink"/>
            <w:rFonts w:eastAsia="SimSun"/>
          </w:rPr>
          <w:t>1</w:t>
        </w:r>
        <w:r w:rsidR="003B3919" w:rsidRPr="00BB08C2">
          <w:rPr>
            <w:rStyle w:val="Hyperlink"/>
            <w:rFonts w:eastAsia="SimSun"/>
          </w:rPr>
          <w:t>2 (INFCOM-1)</w:t>
        </w:r>
      </w:hyperlink>
      <w:r w:rsidR="00BC2D0A" w:rsidRPr="00BB08C2">
        <w:rPr>
          <w:rStyle w:val="Hyperlink"/>
          <w:rFonts w:eastAsia="SimSun"/>
        </w:rPr>
        <w:t xml:space="preserve"> </w:t>
      </w:r>
      <w:r w:rsidR="00F52C35" w:rsidRPr="00BB08C2">
        <w:rPr>
          <w:rStyle w:val="Hyperlink"/>
          <w:rFonts w:eastAsia="SimSun"/>
        </w:rPr>
        <w:t>–</w:t>
      </w:r>
      <w:r w:rsidR="00BC2D0A" w:rsidRPr="00BB08C2">
        <w:rPr>
          <w:rStyle w:val="Hyperlink"/>
          <w:rFonts w:eastAsia="SimSun"/>
        </w:rPr>
        <w:t xml:space="preserve"> </w:t>
      </w:r>
      <w:r w:rsidR="00F52C35" w:rsidRPr="00BB08C2">
        <w:rPr>
          <w:rFonts w:eastAsia="SimSun"/>
        </w:rPr>
        <w:t>全球</w:t>
      </w:r>
      <w:r w:rsidR="00ED2B30" w:rsidRPr="00BB08C2">
        <w:rPr>
          <w:rFonts w:eastAsia="SimSun"/>
        </w:rPr>
        <w:t>数据</w:t>
      </w:r>
      <w:r w:rsidR="00F52C35" w:rsidRPr="00BB08C2">
        <w:rPr>
          <w:rFonts w:eastAsia="SimSun"/>
        </w:rPr>
        <w:t>处理和预报系统</w:t>
      </w:r>
      <w:r w:rsidR="00ED2B30" w:rsidRPr="00BB08C2">
        <w:rPr>
          <w:rFonts w:eastAsia="SimSun"/>
        </w:rPr>
        <w:t>水文服务</w:t>
      </w:r>
      <w:r w:rsidR="00F52C35" w:rsidRPr="00BB08C2">
        <w:rPr>
          <w:rFonts w:eastAsia="SimSun"/>
        </w:rPr>
        <w:t>中心概念，</w:t>
      </w:r>
    </w:p>
    <w:p w14:paraId="6ABF4ACC" w14:textId="65A55250" w:rsidR="003B3919" w:rsidRPr="00BB08C2" w:rsidRDefault="00A1409D" w:rsidP="00A1409D">
      <w:pPr>
        <w:pStyle w:val="WMOBodyText"/>
        <w:ind w:left="567" w:hanging="567"/>
        <w:rPr>
          <w:rFonts w:eastAsia="SimSun"/>
          <w:b/>
          <w:bCs/>
        </w:rPr>
      </w:pPr>
      <w:r w:rsidRPr="00BB08C2">
        <w:rPr>
          <w:rFonts w:eastAsia="SimSun"/>
          <w:bCs/>
        </w:rPr>
        <w:t>(5)</w:t>
      </w:r>
      <w:r w:rsidRPr="00BB08C2">
        <w:rPr>
          <w:rFonts w:eastAsia="SimSun"/>
          <w:bCs/>
        </w:rPr>
        <w:tab/>
      </w:r>
      <w:r w:rsidR="00253F7F" w:rsidRPr="00BB08C2">
        <w:rPr>
          <w:rFonts w:eastAsia="SimSun"/>
        </w:rPr>
        <w:t>水文大会建议</w:t>
      </w:r>
      <w:r w:rsidR="00D6031D" w:rsidRPr="00BB08C2">
        <w:rPr>
          <w:rFonts w:eastAsia="SimSun"/>
        </w:rPr>
        <w:t>7</w:t>
      </w:r>
      <w:r w:rsidR="00253F7F" w:rsidRPr="00BB08C2">
        <w:rPr>
          <w:rFonts w:eastAsia="SimSun"/>
        </w:rPr>
        <w:t>（</w:t>
      </w:r>
      <w:hyperlink r:id="rId37" w:history="1">
        <w:r w:rsidR="003B3919" w:rsidRPr="00BB08C2">
          <w:rPr>
            <w:rStyle w:val="Hyperlink"/>
            <w:rFonts w:eastAsia="SimSun"/>
          </w:rPr>
          <w:t>Cg-Ext(2021/INF 3.1(2)</w:t>
        </w:r>
      </w:hyperlink>
      <w:r w:rsidR="00BE7A85" w:rsidRPr="00BB08C2">
        <w:rPr>
          <w:rFonts w:eastAsia="SimSun"/>
        </w:rPr>
        <w:t>)</w:t>
      </w:r>
      <w:r w:rsidR="00BE7A85" w:rsidRPr="00BB08C2">
        <w:rPr>
          <w:rFonts w:eastAsia="SimSun"/>
        </w:rPr>
        <w:t>，得到了大会的核</w:t>
      </w:r>
      <w:r w:rsidR="00253F7F" w:rsidRPr="00BB08C2">
        <w:rPr>
          <w:rFonts w:eastAsia="SimSun"/>
        </w:rPr>
        <w:t>准（</w:t>
      </w:r>
      <w:hyperlink r:id="rId38" w:anchor="page=8" w:history="1">
        <w:r w:rsidR="00253F7F" w:rsidRPr="00BB08C2">
          <w:rPr>
            <w:rStyle w:val="Hyperlink"/>
            <w:rFonts w:eastAsia="SimSun"/>
          </w:rPr>
          <w:t>决议</w:t>
        </w:r>
        <w:r w:rsidR="00D6031D" w:rsidRPr="00BB08C2">
          <w:rPr>
            <w:rStyle w:val="Hyperlink"/>
            <w:rFonts w:eastAsia="SimSun"/>
          </w:rPr>
          <w:t>5</w:t>
        </w:r>
        <w:r w:rsidR="003B3919" w:rsidRPr="00BB08C2">
          <w:rPr>
            <w:rStyle w:val="Hyperlink"/>
            <w:rFonts w:eastAsia="SimSun"/>
          </w:rPr>
          <w:t xml:space="preserve"> (Cg-Ext(2021)</w:t>
        </w:r>
      </w:hyperlink>
      <w:r w:rsidR="00253F7F" w:rsidRPr="00BB08C2">
        <w:rPr>
          <w:rFonts w:eastAsia="SimSun"/>
        </w:rPr>
        <w:t>），</w:t>
      </w:r>
    </w:p>
    <w:p w14:paraId="4D2C72C7" w14:textId="1E2F80D7" w:rsidR="00BE083B" w:rsidRPr="001A14B1" w:rsidRDefault="001A14B1" w:rsidP="00B636E3">
      <w:pPr>
        <w:pStyle w:val="WMOBodyText"/>
        <w:rPr>
          <w:ins w:id="103" w:author="Fengqi LI" w:date="2022-11-15T10:01:00Z"/>
          <w:rFonts w:eastAsia="SimSun"/>
          <w:bCs/>
          <w:rPrChange w:id="104" w:author="Fengqi LI" w:date="2022-11-15T10:01:00Z">
            <w:rPr>
              <w:ins w:id="105" w:author="Fengqi LI" w:date="2022-11-15T10:01:00Z"/>
              <w:rFonts w:ascii="Microsoft YaHei" w:eastAsia="PMingLiU" w:hAnsi="Microsoft YaHei"/>
              <w:b/>
            </w:rPr>
          </w:rPrChange>
        </w:rPr>
      </w:pPr>
      <w:ins w:id="106" w:author="Fengqi LI" w:date="2022-11-15T10:01:00Z">
        <w:r w:rsidRPr="001A14B1">
          <w:rPr>
            <w:rFonts w:ascii="Microsoft YaHei" w:eastAsia="Microsoft YaHei" w:hAnsi="Microsoft YaHei"/>
            <w:b/>
            <w:rPrChange w:id="107" w:author="Fengqi LI" w:date="2022-11-15T10:01:00Z">
              <w:rPr>
                <w:rFonts w:ascii="Microsoft YaHei" w:eastAsia="PMingLiU" w:hAnsi="Microsoft YaHei" w:hint="eastAsia"/>
                <w:b/>
              </w:rPr>
            </w:rPrChange>
          </w:rPr>
          <w:t>认识到</w:t>
        </w:r>
        <w:r w:rsidRPr="001A14B1">
          <w:rPr>
            <w:rFonts w:eastAsia="SimSun"/>
            <w:bCs/>
            <w:rPrChange w:id="108" w:author="Fengqi LI" w:date="2022-11-15T10:01:00Z">
              <w:rPr>
                <w:rFonts w:ascii="Microsoft YaHei" w:eastAsia="PMingLiU" w:hAnsi="Microsoft YaHei" w:hint="eastAsia"/>
                <w:b/>
              </w:rPr>
            </w:rPrChange>
          </w:rPr>
          <w:t>在设计</w:t>
        </w:r>
        <w:r w:rsidRPr="001A14B1">
          <w:rPr>
            <w:rFonts w:eastAsia="SimSun"/>
            <w:bCs/>
            <w:rPrChange w:id="109" w:author="Fengqi LI" w:date="2022-11-15T10:01:00Z">
              <w:rPr>
                <w:rFonts w:ascii="Microsoft YaHei" w:eastAsia="PMingLiU" w:hAnsi="Microsoft YaHei"/>
                <w:b/>
              </w:rPr>
            </w:rPrChange>
          </w:rPr>
          <w:t>GDPFS</w:t>
        </w:r>
        <w:r w:rsidRPr="001A14B1">
          <w:rPr>
            <w:rFonts w:eastAsia="SimSun"/>
            <w:bCs/>
            <w:rPrChange w:id="110" w:author="Fengqi LI" w:date="2022-11-15T10:01:00Z">
              <w:rPr>
                <w:rFonts w:ascii="Microsoft YaHei" w:eastAsia="PMingLiU" w:hAnsi="Microsoft YaHei" w:hint="eastAsia"/>
                <w:b/>
              </w:rPr>
            </w:rPrChange>
          </w:rPr>
          <w:t>水文中心时，应考虑到</w:t>
        </w:r>
        <w:r w:rsidRPr="001A14B1">
          <w:rPr>
            <w:rFonts w:eastAsia="SimSun"/>
            <w:bCs/>
            <w:rPrChange w:id="111" w:author="Fengqi LI" w:date="2022-11-15T10:01:00Z">
              <w:rPr>
                <w:rFonts w:ascii="Microsoft YaHei" w:eastAsia="PMingLiU" w:hAnsi="Microsoft YaHei"/>
                <w:b/>
              </w:rPr>
            </w:rPrChange>
          </w:rPr>
          <w:t>NHS</w:t>
        </w:r>
        <w:r w:rsidRPr="001A14B1">
          <w:rPr>
            <w:rFonts w:eastAsia="SimSun"/>
            <w:bCs/>
            <w:rPrChange w:id="112" w:author="Fengqi LI" w:date="2022-11-15T10:01:00Z">
              <w:rPr>
                <w:rFonts w:ascii="Microsoft YaHei" w:eastAsia="PMingLiU" w:hAnsi="Microsoft YaHei" w:hint="eastAsia"/>
                <w:b/>
              </w:rPr>
            </w:rPrChange>
          </w:rPr>
          <w:t>在提供洪水预报</w:t>
        </w:r>
      </w:ins>
      <w:ins w:id="113" w:author="Fengqi LI" w:date="2022-11-15T10:02:00Z">
        <w:r w:rsidR="00D15450">
          <w:rPr>
            <w:rFonts w:eastAsia="SimSun" w:hint="eastAsia"/>
            <w:bCs/>
          </w:rPr>
          <w:t>与</w:t>
        </w:r>
      </w:ins>
      <w:ins w:id="114" w:author="Fengqi LI" w:date="2022-11-15T10:01:00Z">
        <w:r w:rsidRPr="001A14B1">
          <w:rPr>
            <w:rFonts w:eastAsia="SimSun"/>
            <w:bCs/>
            <w:rPrChange w:id="115" w:author="Fengqi LI" w:date="2022-11-15T10:01:00Z">
              <w:rPr>
                <w:rFonts w:ascii="Microsoft YaHei" w:eastAsia="PMingLiU" w:hAnsi="Microsoft YaHei" w:hint="eastAsia"/>
                <w:b/>
              </w:rPr>
            </w:rPrChange>
          </w:rPr>
          <w:t>警报方面的一</w:t>
        </w:r>
      </w:ins>
      <w:ins w:id="116" w:author="Fengqi LI" w:date="2022-11-15T10:03:00Z">
        <w:r w:rsidR="00D15450">
          <w:rPr>
            <w:rFonts w:eastAsia="SimSun" w:hint="eastAsia"/>
            <w:bCs/>
          </w:rPr>
          <w:t>个</w:t>
        </w:r>
      </w:ins>
      <w:ins w:id="117" w:author="Fengqi LI" w:date="2022-11-15T10:01:00Z">
        <w:r w:rsidRPr="001A14B1">
          <w:rPr>
            <w:rFonts w:eastAsia="SimSun"/>
            <w:bCs/>
            <w:rPrChange w:id="118" w:author="Fengqi LI" w:date="2022-11-15T10:01:00Z">
              <w:rPr>
                <w:rFonts w:ascii="Microsoft YaHei" w:eastAsia="PMingLiU" w:hAnsi="Microsoft YaHei" w:hint="eastAsia"/>
                <w:b/>
              </w:rPr>
            </w:rPrChange>
          </w:rPr>
          <w:t>声音原则（决议</w:t>
        </w:r>
      </w:ins>
      <w:ins w:id="119" w:author="Fengqi LI" w:date="2022-11-15T10:03:00Z">
        <w:r w:rsidR="00D15450" w:rsidRPr="00A96745">
          <w:rPr>
            <w:rFonts w:eastAsia="SimSun"/>
            <w:bCs/>
          </w:rPr>
          <w:t>8</w:t>
        </w:r>
      </w:ins>
      <w:ins w:id="120" w:author="Fengqi LI" w:date="2022-11-15T10:01:00Z">
        <w:r w:rsidRPr="001A14B1">
          <w:rPr>
            <w:rFonts w:eastAsia="SimSun"/>
            <w:bCs/>
            <w:rPrChange w:id="121" w:author="Fengqi LI" w:date="2022-11-15T10:01:00Z">
              <w:rPr>
                <w:rFonts w:ascii="Microsoft YaHei" w:eastAsia="PMingLiU" w:hAnsi="Microsoft YaHei" w:hint="eastAsia"/>
                <w:b/>
              </w:rPr>
            </w:rPrChange>
          </w:rPr>
          <w:t>（</w:t>
        </w:r>
        <w:r w:rsidRPr="001A14B1">
          <w:rPr>
            <w:rFonts w:eastAsia="SimSun"/>
            <w:bCs/>
            <w:rPrChange w:id="122" w:author="Fengqi LI" w:date="2022-11-15T10:01:00Z">
              <w:rPr>
                <w:rFonts w:ascii="Microsoft YaHei" w:eastAsia="PMingLiU" w:hAnsi="Microsoft YaHei"/>
                <w:b/>
              </w:rPr>
            </w:rPrChange>
          </w:rPr>
          <w:t>SERCOM-1</w:t>
        </w:r>
        <w:r w:rsidRPr="001A14B1">
          <w:rPr>
            <w:rFonts w:eastAsia="SimSun"/>
            <w:bCs/>
            <w:rPrChange w:id="123" w:author="Fengqi LI" w:date="2022-11-15T10:01:00Z">
              <w:rPr>
                <w:rFonts w:ascii="Microsoft YaHei" w:eastAsia="PMingLiU" w:hAnsi="Microsoft YaHei" w:hint="eastAsia"/>
                <w:b/>
              </w:rPr>
            </w:rPrChange>
          </w:rPr>
          <w:t>）</w:t>
        </w:r>
      </w:ins>
      <w:ins w:id="124" w:author="Fengqi LI" w:date="2022-11-15T10:21:00Z">
        <w:r w:rsidR="006A1B72">
          <w:rPr>
            <w:rFonts w:eastAsia="SimSun" w:hint="eastAsia"/>
            <w:bCs/>
          </w:rPr>
          <w:t>、</w:t>
        </w:r>
      </w:ins>
      <w:ins w:id="125" w:author="Fengqi LI" w:date="2022-11-15T10:01:00Z">
        <w:r w:rsidRPr="001A14B1">
          <w:rPr>
            <w:rFonts w:eastAsia="SimSun"/>
            <w:bCs/>
            <w:rPrChange w:id="126" w:author="Fengqi LI" w:date="2022-11-15T10:01:00Z">
              <w:rPr>
                <w:rFonts w:ascii="Microsoft YaHei" w:eastAsia="PMingLiU" w:hAnsi="Microsoft YaHei" w:hint="eastAsia"/>
                <w:b/>
              </w:rPr>
            </w:rPrChange>
          </w:rPr>
          <w:t>决议</w:t>
        </w:r>
      </w:ins>
      <w:ins w:id="127" w:author="Fengqi LI" w:date="2022-11-15T10:03:00Z">
        <w:r w:rsidR="00D15450">
          <w:rPr>
            <w:rFonts w:eastAsia="SimSun" w:hint="eastAsia"/>
            <w:bCs/>
            <w:lang w:eastAsia="zh-CN"/>
          </w:rPr>
          <w:t>12</w:t>
        </w:r>
      </w:ins>
      <w:ins w:id="128" w:author="Fengqi LI" w:date="2022-11-15T10:01:00Z">
        <w:r w:rsidRPr="001A14B1">
          <w:rPr>
            <w:rFonts w:eastAsia="SimSun"/>
            <w:bCs/>
            <w:rPrChange w:id="129" w:author="Fengqi LI" w:date="2022-11-15T10:01:00Z">
              <w:rPr>
                <w:rFonts w:ascii="Microsoft YaHei" w:eastAsia="PMingLiU" w:hAnsi="Microsoft YaHei" w:hint="eastAsia"/>
                <w:b/>
              </w:rPr>
            </w:rPrChange>
          </w:rPr>
          <w:t>（</w:t>
        </w:r>
        <w:r w:rsidRPr="001A14B1">
          <w:rPr>
            <w:rFonts w:eastAsia="SimSun"/>
            <w:bCs/>
            <w:rPrChange w:id="130" w:author="Fengqi LI" w:date="2022-11-15T10:01:00Z">
              <w:rPr>
                <w:rFonts w:ascii="Microsoft YaHei" w:eastAsia="PMingLiU" w:hAnsi="Microsoft YaHei"/>
                <w:b/>
              </w:rPr>
            </w:rPrChange>
          </w:rPr>
          <w:t>INFCOM-1</w:t>
        </w:r>
        <w:r w:rsidRPr="001A14B1">
          <w:rPr>
            <w:rFonts w:eastAsia="SimSun"/>
            <w:bCs/>
            <w:rPrChange w:id="131" w:author="Fengqi LI" w:date="2022-11-15T10:01:00Z">
              <w:rPr>
                <w:rFonts w:ascii="Microsoft YaHei" w:eastAsia="PMingLiU" w:hAnsi="Microsoft YaHei" w:hint="eastAsia"/>
                <w:b/>
              </w:rPr>
            </w:rPrChange>
          </w:rPr>
          <w:t>）），</w:t>
        </w:r>
        <w:r w:rsidRPr="00D15450">
          <w:rPr>
            <w:rFonts w:eastAsia="SimSun"/>
            <w:bCs/>
            <w:i/>
            <w:iCs/>
            <w:rPrChange w:id="132" w:author="Fengqi LI" w:date="2022-11-15T10:03:00Z">
              <w:rPr>
                <w:rFonts w:ascii="Microsoft YaHei" w:eastAsia="PMingLiU" w:hAnsi="Microsoft YaHei"/>
                <w:b/>
              </w:rPr>
            </w:rPrChange>
          </w:rPr>
          <w:t>[</w:t>
        </w:r>
        <w:r w:rsidRPr="00D15450">
          <w:rPr>
            <w:rFonts w:eastAsia="SimSun"/>
            <w:bCs/>
            <w:i/>
            <w:iCs/>
            <w:rPrChange w:id="133" w:author="Fengqi LI" w:date="2022-11-15T10:03:00Z">
              <w:rPr>
                <w:rFonts w:ascii="Microsoft YaHei" w:eastAsia="PMingLiU" w:hAnsi="Microsoft YaHei" w:hint="eastAsia"/>
                <w:b/>
              </w:rPr>
            </w:rPrChange>
          </w:rPr>
          <w:t>日本</w:t>
        </w:r>
        <w:r w:rsidRPr="00D15450">
          <w:rPr>
            <w:rFonts w:eastAsia="SimSun"/>
            <w:bCs/>
            <w:i/>
            <w:iCs/>
            <w:rPrChange w:id="134" w:author="Fengqi LI" w:date="2022-11-15T10:03:00Z">
              <w:rPr>
                <w:rFonts w:ascii="Microsoft YaHei" w:eastAsia="PMingLiU" w:hAnsi="Microsoft YaHei"/>
                <w:b/>
              </w:rPr>
            </w:rPrChange>
          </w:rPr>
          <w:t>]</w:t>
        </w:r>
      </w:ins>
    </w:p>
    <w:p w14:paraId="47A55EF5" w14:textId="64C74EF1" w:rsidR="002A4C1B" w:rsidRPr="00BB08C2" w:rsidRDefault="00253F7F" w:rsidP="00B636E3">
      <w:pPr>
        <w:pStyle w:val="WMOBodyText"/>
        <w:rPr>
          <w:rFonts w:eastAsia="SimSun"/>
        </w:rPr>
      </w:pPr>
      <w:r w:rsidRPr="00556A3E">
        <w:rPr>
          <w:rFonts w:ascii="Microsoft YaHei" w:eastAsia="Microsoft YaHei" w:hAnsi="Microsoft YaHei"/>
          <w:b/>
        </w:rPr>
        <w:t>注意到：</w:t>
      </w:r>
    </w:p>
    <w:p w14:paraId="2E38B798" w14:textId="390A928F" w:rsidR="00AD3271" w:rsidRPr="00BB08C2" w:rsidRDefault="00A1409D" w:rsidP="00A1409D">
      <w:pPr>
        <w:pStyle w:val="WMOBodyText"/>
        <w:ind w:left="567" w:hanging="567"/>
        <w:rPr>
          <w:rFonts w:eastAsia="SimSun"/>
        </w:rPr>
      </w:pPr>
      <w:r w:rsidRPr="00BB08C2">
        <w:rPr>
          <w:rFonts w:eastAsia="SimSun"/>
        </w:rPr>
        <w:t>(1)</w:t>
      </w:r>
      <w:r w:rsidRPr="00BB08C2">
        <w:rPr>
          <w:rFonts w:eastAsia="SimSun"/>
        </w:rPr>
        <w:tab/>
      </w:r>
      <w:r w:rsidR="007A091D" w:rsidRPr="00BB08C2">
        <w:rPr>
          <w:rFonts w:eastAsia="SimSun"/>
        </w:rPr>
        <w:t>GDPFS</w:t>
      </w:r>
      <w:r w:rsidR="00556A3E" w:rsidRPr="00BB08C2">
        <w:rPr>
          <w:rFonts w:eastAsia="SimSun"/>
        </w:rPr>
        <w:t>涵盖</w:t>
      </w:r>
      <w:r w:rsidR="00953CD4" w:rsidRPr="00BB08C2">
        <w:rPr>
          <w:rFonts w:eastAsia="SimSun"/>
        </w:rPr>
        <w:t>超出</w:t>
      </w:r>
      <w:r w:rsidR="00556A3E" w:rsidRPr="00BB08C2">
        <w:rPr>
          <w:rFonts w:eastAsia="SimSun"/>
        </w:rPr>
        <w:t>天</w:t>
      </w:r>
      <w:r w:rsidR="00753227" w:rsidRPr="00BB08C2">
        <w:rPr>
          <w:rFonts w:eastAsia="SimSun"/>
        </w:rPr>
        <w:t>气和气候</w:t>
      </w:r>
      <w:r w:rsidR="00953CD4" w:rsidRPr="00BB08C2">
        <w:rPr>
          <w:rFonts w:eastAsia="SimSun"/>
        </w:rPr>
        <w:t>范围的</w:t>
      </w:r>
      <w:r w:rsidR="00753227" w:rsidRPr="00BB08C2">
        <w:rPr>
          <w:rFonts w:eastAsia="SimSun"/>
        </w:rPr>
        <w:t>所有地球系统领域的活动，</w:t>
      </w:r>
    </w:p>
    <w:p w14:paraId="50E80CD9" w14:textId="2D01CC62" w:rsidR="002A4C1B" w:rsidRPr="00BB08C2" w:rsidRDefault="00A1409D" w:rsidP="00A1409D">
      <w:pPr>
        <w:pStyle w:val="WMOBodyText"/>
        <w:ind w:left="567" w:hanging="567"/>
        <w:jc w:val="both"/>
        <w:rPr>
          <w:rFonts w:eastAsia="SimSun"/>
        </w:rPr>
      </w:pPr>
      <w:r w:rsidRPr="00BB08C2">
        <w:rPr>
          <w:rFonts w:eastAsia="SimSun"/>
        </w:rPr>
        <w:t>(2)</w:t>
      </w:r>
      <w:r w:rsidRPr="00BB08C2">
        <w:rPr>
          <w:rFonts w:eastAsia="SimSun"/>
        </w:rPr>
        <w:tab/>
      </w:r>
      <w:r w:rsidR="00414CED" w:rsidRPr="00BB08C2">
        <w:rPr>
          <w:rFonts w:eastAsia="SimSun"/>
        </w:rPr>
        <w:t>根据</w:t>
      </w:r>
      <w:r w:rsidR="00556A3E" w:rsidRPr="00BB08C2">
        <w:rPr>
          <w:rFonts w:eastAsia="SimSun"/>
        </w:rPr>
        <w:t>《</w:t>
      </w:r>
      <w:hyperlink r:id="rId39" w:anchor=".YzrQrHZBw2w" w:history="1">
        <w:r w:rsidR="00414CED" w:rsidRPr="00BB08C2">
          <w:rPr>
            <w:rStyle w:val="Hyperlink"/>
            <w:rFonts w:eastAsia="SimSun"/>
            <w:iCs/>
          </w:rPr>
          <w:t>全球</w:t>
        </w:r>
        <w:r w:rsidR="00556A3E" w:rsidRPr="00BB08C2">
          <w:rPr>
            <w:rStyle w:val="Hyperlink"/>
            <w:rFonts w:eastAsia="SimSun"/>
            <w:iCs/>
          </w:rPr>
          <w:t>数据</w:t>
        </w:r>
        <w:r w:rsidR="00414CED" w:rsidRPr="00BB08C2">
          <w:rPr>
            <w:rStyle w:val="Hyperlink"/>
            <w:rFonts w:eastAsia="SimSun"/>
            <w:iCs/>
          </w:rPr>
          <w:t>处理和预报系统</w:t>
        </w:r>
      </w:hyperlink>
      <w:r w:rsidR="00556A3E" w:rsidRPr="00BB08C2">
        <w:rPr>
          <w:rFonts w:eastAsia="SimSun"/>
        </w:rPr>
        <w:t>》</w:t>
      </w:r>
      <w:r w:rsidR="00414CED" w:rsidRPr="00BB08C2">
        <w:rPr>
          <w:rFonts w:eastAsia="SimSun"/>
        </w:rPr>
        <w:t>（</w:t>
      </w:r>
      <w:r w:rsidR="00F71032" w:rsidRPr="00BB08C2">
        <w:rPr>
          <w:rFonts w:eastAsia="SimSun"/>
        </w:rPr>
        <w:t>WMO-No.</w:t>
      </w:r>
      <w:r w:rsidR="00DE308D" w:rsidRPr="00BB08C2">
        <w:rPr>
          <w:rFonts w:eastAsia="SimSun"/>
        </w:rPr>
        <w:t> </w:t>
      </w:r>
      <w:r w:rsidR="00F71032" w:rsidRPr="00BB08C2">
        <w:rPr>
          <w:rFonts w:eastAsia="SimSun"/>
        </w:rPr>
        <w:t>485</w:t>
      </w:r>
      <w:r w:rsidR="00414CED" w:rsidRPr="00BB08C2">
        <w:rPr>
          <w:rFonts w:eastAsia="SimSun"/>
        </w:rPr>
        <w:t>），</w:t>
      </w:r>
      <w:r w:rsidR="00414CED" w:rsidRPr="00BB08C2">
        <w:rPr>
          <w:rFonts w:eastAsia="SimSun"/>
        </w:rPr>
        <w:t>SC-HYD</w:t>
      </w:r>
      <w:r w:rsidR="00414CED" w:rsidRPr="00BB08C2">
        <w:rPr>
          <w:rFonts w:eastAsia="SimSun"/>
        </w:rPr>
        <w:t>、</w:t>
      </w:r>
      <w:r w:rsidR="00414CED" w:rsidRPr="00BB08C2">
        <w:rPr>
          <w:rFonts w:eastAsia="SimSun"/>
        </w:rPr>
        <w:t>SC-ESMP</w:t>
      </w:r>
      <w:r w:rsidR="00414CED" w:rsidRPr="00BB08C2">
        <w:rPr>
          <w:rFonts w:eastAsia="SimSun"/>
        </w:rPr>
        <w:t>和</w:t>
      </w:r>
      <w:r w:rsidR="00414CED" w:rsidRPr="00BB08C2">
        <w:rPr>
          <w:rFonts w:eastAsia="SimSun"/>
        </w:rPr>
        <w:t>SG-CRYO</w:t>
      </w:r>
      <w:r w:rsidR="00414CED" w:rsidRPr="00BB08C2">
        <w:rPr>
          <w:rFonts w:eastAsia="SimSun"/>
        </w:rPr>
        <w:t>制定了新的</w:t>
      </w:r>
      <w:r w:rsidR="00953CD4" w:rsidRPr="00BB08C2">
        <w:rPr>
          <w:rFonts w:eastAsia="SimSun"/>
        </w:rPr>
        <w:t>水文服务</w:t>
      </w:r>
      <w:r w:rsidR="00414CED" w:rsidRPr="00BB08C2">
        <w:rPr>
          <w:rFonts w:eastAsia="SimSun"/>
        </w:rPr>
        <w:t>GDPFS</w:t>
      </w:r>
      <w:r w:rsidR="00414CED" w:rsidRPr="00BB08C2">
        <w:rPr>
          <w:rFonts w:eastAsia="SimSun"/>
        </w:rPr>
        <w:t>中心</w:t>
      </w:r>
      <w:r w:rsidR="00556A3E" w:rsidRPr="00BB08C2">
        <w:rPr>
          <w:rFonts w:eastAsia="SimSun"/>
        </w:rPr>
        <w:t>指定</w:t>
      </w:r>
      <w:r w:rsidR="00414CED" w:rsidRPr="00BB08C2">
        <w:rPr>
          <w:rFonts w:eastAsia="SimSun"/>
        </w:rPr>
        <w:t>标准，</w:t>
      </w:r>
    </w:p>
    <w:p w14:paraId="7141B75F" w14:textId="77E1712D" w:rsidR="002C207A" w:rsidRDefault="00A1409D" w:rsidP="00A1409D">
      <w:pPr>
        <w:pStyle w:val="WMOBodyText"/>
        <w:ind w:left="567" w:hanging="567"/>
        <w:jc w:val="both"/>
        <w:rPr>
          <w:ins w:id="135" w:author="Fengqi LI" w:date="2022-11-15T10:26:00Z"/>
          <w:rFonts w:eastAsia="PMingLiU"/>
        </w:rPr>
      </w:pPr>
      <w:r w:rsidRPr="00BB08C2">
        <w:rPr>
          <w:rFonts w:eastAsia="SimSun"/>
        </w:rPr>
        <w:t>(3)</w:t>
      </w:r>
      <w:r w:rsidRPr="00BB08C2">
        <w:rPr>
          <w:rFonts w:eastAsia="SimSun"/>
        </w:rPr>
        <w:tab/>
      </w:r>
      <w:r w:rsidR="000D3614" w:rsidRPr="00BB08C2">
        <w:rPr>
          <w:rFonts w:eastAsia="SimSun"/>
        </w:rPr>
        <w:t>SC-MMO</w:t>
      </w:r>
      <w:r w:rsidR="00414CED" w:rsidRPr="00BB08C2">
        <w:rPr>
          <w:rFonts w:eastAsia="SimSun"/>
        </w:rPr>
        <w:t>负责</w:t>
      </w:r>
      <w:r w:rsidR="00EC1DC5" w:rsidRPr="00BB08C2">
        <w:rPr>
          <w:rFonts w:eastAsia="SimSun"/>
        </w:rPr>
        <w:t>关于数值海浪预报、全球数值海洋预报以及海洋环境应急响应等</w:t>
      </w:r>
      <w:r w:rsidR="00414CED" w:rsidRPr="00BB08C2">
        <w:rPr>
          <w:rFonts w:eastAsia="SimSun"/>
        </w:rPr>
        <w:t>活动</w:t>
      </w:r>
      <w:r w:rsidR="00EC1DC5" w:rsidRPr="00BB08C2">
        <w:rPr>
          <w:rFonts w:eastAsia="SimSun"/>
        </w:rPr>
        <w:t>规范的变更</w:t>
      </w:r>
      <w:r w:rsidR="00414CED" w:rsidRPr="00BB08C2">
        <w:rPr>
          <w:rFonts w:eastAsia="SimSun"/>
        </w:rPr>
        <w:t>，</w:t>
      </w:r>
    </w:p>
    <w:p w14:paraId="773751E3" w14:textId="0CF07788" w:rsidR="00917B42" w:rsidRPr="00917B42" w:rsidRDefault="00917B42" w:rsidP="00917B42">
      <w:pPr>
        <w:pStyle w:val="WMOBodyText"/>
        <w:ind w:left="567" w:hanging="567"/>
        <w:rPr>
          <w:ins w:id="136" w:author="Fengqi LI" w:date="2022-11-15T10:27:00Z"/>
          <w:rFonts w:eastAsia="PMingLiU"/>
        </w:rPr>
      </w:pPr>
      <w:ins w:id="137" w:author="Fengqi LI" w:date="2022-11-15T10:27:00Z">
        <w:r w:rsidRPr="00917B42">
          <w:rPr>
            <w:rFonts w:eastAsia="PMingLiU"/>
          </w:rPr>
          <w:t>(4)</w:t>
        </w:r>
        <w:r>
          <w:rPr>
            <w:rFonts w:eastAsia="PMingLiU"/>
          </w:rPr>
          <w:tab/>
        </w:r>
        <w:r w:rsidRPr="00917B42">
          <w:rPr>
            <w:rFonts w:eastAsia="PMingLiU"/>
          </w:rPr>
          <w:t>SC-MMO</w:t>
        </w:r>
        <w:r w:rsidRPr="00917B42">
          <w:rPr>
            <w:rFonts w:eastAsia="SimSun" w:hint="eastAsia"/>
            <w:rPrChange w:id="138" w:author="Fengqi LI" w:date="2022-11-15T10:27:00Z">
              <w:rPr>
                <w:rFonts w:eastAsia="PMingLiU" w:hint="eastAsia"/>
              </w:rPr>
            </w:rPrChange>
          </w:rPr>
          <w:t>确认</w:t>
        </w:r>
        <w:r w:rsidRPr="00917B42">
          <w:rPr>
            <w:rFonts w:asciiTheme="minorEastAsia" w:eastAsia="SimSun" w:hAnsiTheme="minorEastAsia" w:hint="eastAsia"/>
            <w:rPrChange w:id="139" w:author="Fengqi LI" w:date="2022-11-15T10:27:00Z">
              <w:rPr>
                <w:rFonts w:asciiTheme="minorEastAsia" w:eastAsiaTheme="minorEastAsia" w:hAnsiTheme="minorEastAsia" w:hint="eastAsia"/>
              </w:rPr>
            </w:rPrChange>
          </w:rPr>
          <w:t>：</w:t>
        </w:r>
        <w:r w:rsidRPr="00917B42">
          <w:rPr>
            <w:rFonts w:eastAsia="SimSun"/>
            <w:i/>
            <w:iCs/>
            <w:rPrChange w:id="140" w:author="Fengqi LI" w:date="2022-11-15T10:27:00Z">
              <w:rPr>
                <w:rFonts w:eastAsia="PMingLiU"/>
              </w:rPr>
            </w:rPrChange>
          </w:rPr>
          <w:t>[</w:t>
        </w:r>
        <w:r w:rsidRPr="00917B42">
          <w:rPr>
            <w:rFonts w:eastAsia="SimSun" w:hint="eastAsia"/>
            <w:i/>
            <w:iCs/>
            <w:rPrChange w:id="141" w:author="Fengqi LI" w:date="2022-11-15T10:27:00Z">
              <w:rPr>
                <w:rFonts w:eastAsia="PMingLiU" w:hint="eastAsia"/>
              </w:rPr>
            </w:rPrChange>
          </w:rPr>
          <w:t>日本，秘书处</w:t>
        </w:r>
        <w:r w:rsidRPr="00917B42">
          <w:rPr>
            <w:rFonts w:eastAsia="SimSun"/>
            <w:i/>
            <w:iCs/>
            <w:rPrChange w:id="142" w:author="Fengqi LI" w:date="2022-11-15T10:27:00Z">
              <w:rPr>
                <w:rFonts w:eastAsia="PMingLiU"/>
              </w:rPr>
            </w:rPrChange>
          </w:rPr>
          <w:t>]</w:t>
        </w:r>
      </w:ins>
    </w:p>
    <w:p w14:paraId="204D5A97" w14:textId="3DF299D3" w:rsidR="00917B42" w:rsidRPr="00600178" w:rsidRDefault="00917B42" w:rsidP="00917B42">
      <w:pPr>
        <w:pStyle w:val="WMOBodyText"/>
        <w:ind w:left="1134" w:hanging="567"/>
        <w:rPr>
          <w:ins w:id="143" w:author="Fengqi LI" w:date="2022-11-15T10:27:00Z"/>
          <w:rFonts w:eastAsia="PMingLiU"/>
        </w:rPr>
        <w:pPrChange w:id="144" w:author="Fengqi LI" w:date="2022-11-15T10:27:00Z">
          <w:pPr>
            <w:pStyle w:val="WMOBodyText"/>
            <w:ind w:left="567" w:hanging="567"/>
          </w:pPr>
        </w:pPrChange>
      </w:pPr>
      <w:ins w:id="145" w:author="Fengqi LI" w:date="2022-11-15T10:27:00Z">
        <w:r w:rsidRPr="00917B42">
          <w:rPr>
            <w:rFonts w:eastAsia="SimSun"/>
            <w:rPrChange w:id="146" w:author="Fengqi LI" w:date="2022-11-15T10:27:00Z">
              <w:rPr>
                <w:rFonts w:eastAsia="PMingLiU"/>
              </w:rPr>
            </w:rPrChange>
          </w:rPr>
          <w:t xml:space="preserve">(a) </w:t>
        </w:r>
        <w:r w:rsidRPr="00917B42">
          <w:rPr>
            <w:rFonts w:eastAsia="SimSun"/>
            <w:rPrChange w:id="147" w:author="Fengqi LI" w:date="2022-11-15T10:27:00Z">
              <w:rPr>
                <w:rFonts w:eastAsia="PMingLiU"/>
              </w:rPr>
            </w:rPrChange>
          </w:rPr>
          <w:tab/>
        </w:r>
        <w:r w:rsidRPr="00917B42">
          <w:rPr>
            <w:rFonts w:eastAsia="SimSun"/>
            <w:rPrChange w:id="148" w:author="Fengqi LI" w:date="2022-11-15T10:27:00Z">
              <w:rPr>
                <w:rFonts w:eastAsia="PMingLiU"/>
              </w:rPr>
            </w:rPrChange>
          </w:rPr>
          <w:t>RSMC</w:t>
        </w:r>
        <w:r w:rsidRPr="00917B42">
          <w:rPr>
            <w:rFonts w:eastAsia="SimSun" w:hint="eastAsia"/>
            <w:rPrChange w:id="149" w:author="Fengqi LI" w:date="2022-11-15T10:27:00Z">
              <w:rPr>
                <w:rFonts w:eastAsia="PMingLiU" w:hint="eastAsia"/>
              </w:rPr>
            </w:rPrChange>
          </w:rPr>
          <w:t>印度国家海洋信息服务中心（</w:t>
        </w:r>
        <w:r w:rsidRPr="00917B42">
          <w:rPr>
            <w:rFonts w:eastAsia="SimSun"/>
            <w:rPrChange w:id="150" w:author="Fengqi LI" w:date="2022-11-15T10:27:00Z">
              <w:rPr>
                <w:rFonts w:eastAsia="PMingLiU"/>
              </w:rPr>
            </w:rPrChange>
          </w:rPr>
          <w:t>INCOIS</w:t>
        </w:r>
        <w:r w:rsidRPr="00917B42">
          <w:rPr>
            <w:rFonts w:eastAsia="SimSun" w:hint="eastAsia"/>
            <w:rPrChange w:id="151" w:author="Fengqi LI" w:date="2022-11-15T10:27:00Z">
              <w:rPr>
                <w:rFonts w:eastAsia="PMingLiU" w:hint="eastAsia"/>
              </w:rPr>
            </w:rPrChange>
          </w:rPr>
          <w:t>）（印度）符合</w:t>
        </w:r>
        <w:r w:rsidRPr="00917B42">
          <w:rPr>
            <w:rFonts w:eastAsia="SimSun"/>
            <w:rPrChange w:id="152" w:author="Fengqi LI" w:date="2022-11-15T10:27:00Z">
              <w:rPr>
                <w:rFonts w:eastAsia="PMingLiU"/>
              </w:rPr>
            </w:rPrChange>
          </w:rPr>
          <w:t>RSMC</w:t>
        </w:r>
        <w:r w:rsidRPr="00917B42">
          <w:rPr>
            <w:rFonts w:eastAsia="SimSun" w:hint="eastAsia"/>
            <w:rPrChange w:id="153" w:author="Fengqi LI" w:date="2022-11-15T10:27:00Z">
              <w:rPr>
                <w:rFonts w:eastAsia="PMingLiU" w:hint="eastAsia"/>
              </w:rPr>
            </w:rPrChange>
          </w:rPr>
          <w:t>数值</w:t>
        </w:r>
        <w:r w:rsidR="002F6AB4" w:rsidRPr="00917B42">
          <w:rPr>
            <w:rFonts w:eastAsia="SimSun" w:hint="eastAsia"/>
            <w:rPrChange w:id="154" w:author="Fengqi LI" w:date="2022-11-15T10:27:00Z">
              <w:rPr>
                <w:rFonts w:eastAsia="PMingLiU" w:hint="eastAsia"/>
              </w:rPr>
            </w:rPrChange>
          </w:rPr>
          <w:t>海浪</w:t>
        </w:r>
      </w:ins>
      <w:ins w:id="155" w:author="Fengqi LI" w:date="2022-11-15T10:59:00Z">
        <w:r w:rsidR="0029540B">
          <w:rPr>
            <w:rFonts w:eastAsia="SimSun" w:hint="eastAsia"/>
          </w:rPr>
          <w:t>预报</w:t>
        </w:r>
      </w:ins>
      <w:ins w:id="156" w:author="Fengqi LI" w:date="2022-11-15T10:27:00Z">
        <w:r w:rsidRPr="00917B42">
          <w:rPr>
            <w:rFonts w:eastAsia="SimSun" w:hint="eastAsia"/>
            <w:rPrChange w:id="157" w:author="Fengqi LI" w:date="2022-11-15T10:27:00Z">
              <w:rPr>
                <w:rFonts w:eastAsia="PMingLiU" w:hint="eastAsia"/>
              </w:rPr>
            </w:rPrChange>
          </w:rPr>
          <w:t>、全球海洋数值</w:t>
        </w:r>
      </w:ins>
      <w:ins w:id="158" w:author="Fengqi LI" w:date="2022-11-15T10:59:00Z">
        <w:r w:rsidR="0029540B">
          <w:rPr>
            <w:rFonts w:eastAsia="SimSun" w:hint="eastAsia"/>
          </w:rPr>
          <w:t>预报</w:t>
        </w:r>
      </w:ins>
      <w:ins w:id="159" w:author="Fengqi LI" w:date="2022-11-15T10:27:00Z">
        <w:r w:rsidRPr="00917B42">
          <w:rPr>
            <w:rFonts w:eastAsia="SimSun" w:hint="eastAsia"/>
            <w:rPrChange w:id="160" w:author="Fengqi LI" w:date="2022-11-15T10:27:00Z">
              <w:rPr>
                <w:rFonts w:eastAsia="PMingLiU" w:hint="eastAsia"/>
              </w:rPr>
            </w:rPrChange>
          </w:rPr>
          <w:t>的要求</w:t>
        </w:r>
      </w:ins>
      <w:ins w:id="161" w:author="Fengqi LI" w:date="2022-11-15T10:28:00Z">
        <w:r w:rsidR="00600178">
          <w:rPr>
            <w:rFonts w:eastAsia="SimSun" w:hint="eastAsia"/>
          </w:rPr>
          <w:t>，</w:t>
        </w:r>
      </w:ins>
    </w:p>
    <w:p w14:paraId="529926B3" w14:textId="2384AA3D" w:rsidR="00917B42" w:rsidRPr="00CF3A9E" w:rsidRDefault="00917B42" w:rsidP="00917B42">
      <w:pPr>
        <w:pStyle w:val="WMOBodyText"/>
        <w:ind w:left="1134" w:hanging="567"/>
        <w:rPr>
          <w:ins w:id="162" w:author="Fengqi LI" w:date="2022-11-15T10:27:00Z"/>
          <w:rFonts w:eastAsia="PMingLiU"/>
        </w:rPr>
        <w:pPrChange w:id="163" w:author="Fengqi LI" w:date="2022-11-15T10:27:00Z">
          <w:pPr>
            <w:pStyle w:val="WMOBodyText"/>
            <w:ind w:left="567" w:hanging="567"/>
          </w:pPr>
        </w:pPrChange>
      </w:pPr>
      <w:ins w:id="164" w:author="Fengqi LI" w:date="2022-11-15T10:27:00Z">
        <w:r w:rsidRPr="00917B42">
          <w:rPr>
            <w:rFonts w:eastAsia="SimSun"/>
            <w:rPrChange w:id="165" w:author="Fengqi LI" w:date="2022-11-15T10:27:00Z">
              <w:rPr>
                <w:rFonts w:eastAsia="PMingLiU"/>
              </w:rPr>
            </w:rPrChange>
          </w:rPr>
          <w:t xml:space="preserve">(b) </w:t>
        </w:r>
        <w:r w:rsidRPr="00917B42">
          <w:rPr>
            <w:rFonts w:eastAsia="SimSun"/>
            <w:rPrChange w:id="166" w:author="Fengqi LI" w:date="2022-11-15T10:27:00Z">
              <w:rPr>
                <w:rFonts w:eastAsia="PMingLiU"/>
              </w:rPr>
            </w:rPrChange>
          </w:rPr>
          <w:tab/>
        </w:r>
        <w:r w:rsidRPr="00917B42">
          <w:rPr>
            <w:rFonts w:eastAsia="SimSun"/>
            <w:rPrChange w:id="167" w:author="Fengqi LI" w:date="2022-11-15T10:27:00Z">
              <w:rPr>
                <w:rFonts w:eastAsia="PMingLiU"/>
              </w:rPr>
            </w:rPrChange>
          </w:rPr>
          <w:t>RSMC</w:t>
        </w:r>
      </w:ins>
      <w:ins w:id="168" w:author="Fengqi LI" w:date="2022-11-15T10:29:00Z">
        <w:r w:rsidR="00E5226F" w:rsidRPr="00E5226F">
          <w:rPr>
            <w:rFonts w:eastAsia="SimSun" w:hint="eastAsia"/>
            <w:rPrChange w:id="169" w:author="Fengqi LI" w:date="2022-11-15T10:29:00Z">
              <w:rPr>
                <w:rFonts w:ascii="Microsoft YaHei" w:eastAsia="Microsoft YaHei" w:hAnsi="Microsoft YaHei" w:cs="Microsoft YaHei" w:hint="eastAsia"/>
                <w:color w:val="333333"/>
                <w:sz w:val="27"/>
                <w:szCs w:val="27"/>
                <w:shd w:val="clear" w:color="auto" w:fill="FFFFFF"/>
              </w:rPr>
            </w:rPrChange>
          </w:rPr>
          <w:t>埃克塞特</w:t>
        </w:r>
      </w:ins>
      <w:ins w:id="170" w:author="Fengqi LI" w:date="2022-11-15T10:27:00Z">
        <w:r w:rsidRPr="00917B42">
          <w:rPr>
            <w:rFonts w:eastAsia="SimSun" w:hint="eastAsia"/>
            <w:rPrChange w:id="171" w:author="Fengqi LI" w:date="2022-11-15T10:27:00Z">
              <w:rPr>
                <w:rFonts w:eastAsia="PMingLiU" w:hint="eastAsia"/>
              </w:rPr>
            </w:rPrChange>
          </w:rPr>
          <w:t>（英国）</w:t>
        </w:r>
      </w:ins>
      <w:ins w:id="172" w:author="Fengqi LI" w:date="2022-11-15T10:30:00Z">
        <w:r w:rsidR="00E5226F" w:rsidRPr="00A96745">
          <w:rPr>
            <w:rFonts w:eastAsia="SimSun" w:hint="eastAsia"/>
          </w:rPr>
          <w:t>符合</w:t>
        </w:r>
        <w:r w:rsidR="0035108E" w:rsidRPr="00A96745">
          <w:rPr>
            <w:rFonts w:eastAsia="SimSun"/>
          </w:rPr>
          <w:t>RSMC</w:t>
        </w:r>
      </w:ins>
      <w:ins w:id="173" w:author="Fengqi LI" w:date="2022-11-15T10:59:00Z">
        <w:r w:rsidR="0029540B" w:rsidRPr="00A96745">
          <w:rPr>
            <w:rFonts w:eastAsia="SimSun" w:hint="eastAsia"/>
          </w:rPr>
          <w:t>数值海浪</w:t>
        </w:r>
        <w:r w:rsidR="0029540B">
          <w:rPr>
            <w:rFonts w:eastAsia="SimSun" w:hint="eastAsia"/>
          </w:rPr>
          <w:t>预报</w:t>
        </w:r>
      </w:ins>
      <w:ins w:id="174" w:author="Fengqi LI" w:date="2022-11-15T10:27:00Z">
        <w:r w:rsidRPr="00917B42">
          <w:rPr>
            <w:rFonts w:eastAsia="SimSun" w:hint="eastAsia"/>
            <w:rPrChange w:id="175" w:author="Fengqi LI" w:date="2022-11-15T10:27:00Z">
              <w:rPr>
                <w:rFonts w:eastAsia="PMingLiU" w:hint="eastAsia"/>
              </w:rPr>
            </w:rPrChange>
          </w:rPr>
          <w:t>和全球海洋数值</w:t>
        </w:r>
      </w:ins>
      <w:ins w:id="176" w:author="Fengqi LI" w:date="2022-11-15T10:59:00Z">
        <w:r w:rsidR="0029540B">
          <w:rPr>
            <w:rFonts w:eastAsia="SimSun" w:hint="eastAsia"/>
          </w:rPr>
          <w:t>预报</w:t>
        </w:r>
      </w:ins>
      <w:ins w:id="177" w:author="Fengqi LI" w:date="2022-11-15T10:27:00Z">
        <w:r w:rsidRPr="00917B42">
          <w:rPr>
            <w:rFonts w:eastAsia="SimSun" w:hint="eastAsia"/>
            <w:rPrChange w:id="178" w:author="Fengqi LI" w:date="2022-11-15T10:27:00Z">
              <w:rPr>
                <w:rFonts w:eastAsia="PMingLiU" w:hint="eastAsia"/>
              </w:rPr>
            </w:rPrChange>
          </w:rPr>
          <w:t>的要求</w:t>
        </w:r>
      </w:ins>
      <w:ins w:id="179" w:author="Fengqi LI" w:date="2022-11-15T10:31:00Z">
        <w:r w:rsidR="00CF3A9E">
          <w:rPr>
            <w:rFonts w:eastAsia="SimSun" w:hint="eastAsia"/>
          </w:rPr>
          <w:t>，</w:t>
        </w:r>
      </w:ins>
    </w:p>
    <w:p w14:paraId="1EBFD60B" w14:textId="60857E07" w:rsidR="0071647A" w:rsidRPr="00CF3A9E" w:rsidRDefault="00917B42" w:rsidP="00917B42">
      <w:pPr>
        <w:pStyle w:val="WMOBodyText"/>
        <w:ind w:left="1134" w:hanging="567"/>
        <w:jc w:val="both"/>
        <w:rPr>
          <w:rFonts w:eastAsia="PMingLiU" w:hint="eastAsia"/>
          <w:rPrChange w:id="180" w:author="Fengqi LI" w:date="2022-11-15T10:31:00Z">
            <w:rPr>
              <w:rFonts w:eastAsia="SimSun"/>
            </w:rPr>
          </w:rPrChange>
        </w:rPr>
        <w:pPrChange w:id="181" w:author="Fengqi LI" w:date="2022-11-15T10:27:00Z">
          <w:pPr>
            <w:pStyle w:val="WMOBodyText"/>
            <w:ind w:left="567" w:hanging="567"/>
            <w:jc w:val="both"/>
          </w:pPr>
        </w:pPrChange>
      </w:pPr>
      <w:ins w:id="182" w:author="Fengqi LI" w:date="2022-11-15T10:27:00Z">
        <w:r w:rsidRPr="00917B42">
          <w:rPr>
            <w:rFonts w:eastAsia="SimSun"/>
            <w:rPrChange w:id="183" w:author="Fengqi LI" w:date="2022-11-15T10:27:00Z">
              <w:rPr>
                <w:rFonts w:eastAsia="PMingLiU"/>
              </w:rPr>
            </w:rPrChange>
          </w:rPr>
          <w:t xml:space="preserve">(c) </w:t>
        </w:r>
        <w:r w:rsidRPr="00917B42">
          <w:rPr>
            <w:rFonts w:eastAsia="SimSun"/>
            <w:rPrChange w:id="184" w:author="Fengqi LI" w:date="2022-11-15T10:27:00Z">
              <w:rPr>
                <w:rFonts w:eastAsia="PMingLiU"/>
              </w:rPr>
            </w:rPrChange>
          </w:rPr>
          <w:tab/>
        </w:r>
        <w:r w:rsidRPr="00917B42">
          <w:rPr>
            <w:rFonts w:eastAsia="SimSun"/>
            <w:rPrChange w:id="185" w:author="Fengqi LI" w:date="2022-11-15T10:27:00Z">
              <w:rPr>
                <w:rFonts w:eastAsia="PMingLiU"/>
              </w:rPr>
            </w:rPrChange>
          </w:rPr>
          <w:t>RSMC</w:t>
        </w:r>
        <w:r w:rsidRPr="00917B42">
          <w:rPr>
            <w:rFonts w:eastAsia="SimSun" w:hint="eastAsia"/>
            <w:rPrChange w:id="186" w:author="Fengqi LI" w:date="2022-11-15T10:27:00Z">
              <w:rPr>
                <w:rFonts w:eastAsia="PMingLiU" w:hint="eastAsia"/>
              </w:rPr>
            </w:rPrChange>
          </w:rPr>
          <w:t>蒙特利尔（加拿大）符合</w:t>
        </w:r>
        <w:r w:rsidRPr="00917B42">
          <w:rPr>
            <w:rFonts w:eastAsia="SimSun"/>
            <w:rPrChange w:id="187" w:author="Fengqi LI" w:date="2022-11-15T10:27:00Z">
              <w:rPr>
                <w:rFonts w:eastAsia="PMingLiU"/>
              </w:rPr>
            </w:rPrChange>
          </w:rPr>
          <w:t>RSMC</w:t>
        </w:r>
        <w:r w:rsidRPr="00917B42">
          <w:rPr>
            <w:rFonts w:eastAsia="SimSun" w:hint="eastAsia"/>
            <w:rPrChange w:id="188" w:author="Fengqi LI" w:date="2022-11-15T10:27:00Z">
              <w:rPr>
                <w:rFonts w:eastAsia="PMingLiU" w:hint="eastAsia"/>
              </w:rPr>
            </w:rPrChange>
          </w:rPr>
          <w:t>全球海洋数值</w:t>
        </w:r>
      </w:ins>
      <w:ins w:id="189" w:author="Fengqi LI" w:date="2022-11-15T10:59:00Z">
        <w:r w:rsidR="0029540B">
          <w:rPr>
            <w:rFonts w:eastAsia="SimSun" w:hint="eastAsia"/>
          </w:rPr>
          <w:t>预报</w:t>
        </w:r>
      </w:ins>
      <w:ins w:id="190" w:author="Fengqi LI" w:date="2022-11-15T10:27:00Z">
        <w:r w:rsidRPr="00917B42">
          <w:rPr>
            <w:rFonts w:eastAsia="SimSun" w:hint="eastAsia"/>
            <w:rPrChange w:id="191" w:author="Fengqi LI" w:date="2022-11-15T10:27:00Z">
              <w:rPr>
                <w:rFonts w:eastAsia="PMingLiU" w:hint="eastAsia"/>
              </w:rPr>
            </w:rPrChange>
          </w:rPr>
          <w:t>的要求</w:t>
        </w:r>
      </w:ins>
      <w:ins w:id="192" w:author="Fengqi LI" w:date="2022-11-15T10:31:00Z">
        <w:r w:rsidR="00CF3A9E">
          <w:rPr>
            <w:rFonts w:eastAsia="SimSun" w:hint="eastAsia"/>
          </w:rPr>
          <w:t>，</w:t>
        </w:r>
      </w:ins>
    </w:p>
    <w:p w14:paraId="0124AFDA" w14:textId="6B2D5DD6" w:rsidR="00FA3DCD" w:rsidRPr="00BB08C2" w:rsidRDefault="00BB08C2" w:rsidP="00066D46">
      <w:pPr>
        <w:pStyle w:val="WMOBodyText"/>
        <w:jc w:val="both"/>
        <w:rPr>
          <w:rFonts w:eastAsia="SimSun"/>
        </w:rPr>
      </w:pPr>
      <w:r>
        <w:rPr>
          <w:rFonts w:eastAsia="Microsoft YaHei" w:hint="eastAsia"/>
          <w:b/>
        </w:rPr>
        <w:t>考虑了</w:t>
      </w:r>
      <w:r w:rsidR="00000000">
        <w:fldChar w:fldCharType="begin"/>
      </w:r>
      <w:r w:rsidR="00000000">
        <w:instrText xml:space="preserve"> HYPERLINK "https://meetings.wmo.int/SERCOM-2/Chinese/Forms/AllItems.aspx?RootFolder=%2FSERCOM-2%2FChinese%2F1%2E%20DFD%20-供讨论的草案&amp;FolderCTID=0x012000CDC0CE5CAA1F704BA768C6BA573C6E4D&amp;View=%7B82CCB1C1-F5A0-4625-8E63-DDACC4EA0D5E%7D" </w:instrText>
      </w:r>
      <w:r w:rsidR="00000000">
        <w:fldChar w:fldCharType="separate"/>
      </w:r>
      <w:r w:rsidR="00424EA9" w:rsidRPr="00BB08C2">
        <w:rPr>
          <w:rStyle w:val="Hyperlink"/>
          <w:rFonts w:eastAsia="SimSun"/>
        </w:rPr>
        <w:t>决议</w:t>
      </w:r>
      <w:r w:rsidR="00D6031D" w:rsidRPr="00BB08C2">
        <w:rPr>
          <w:rStyle w:val="Hyperlink"/>
          <w:rFonts w:eastAsia="SimSun"/>
        </w:rPr>
        <w:t>5</w:t>
      </w:r>
      <w:r w:rsidR="00FA3DCD" w:rsidRPr="00BB08C2">
        <w:rPr>
          <w:rStyle w:val="Hyperlink"/>
          <w:rFonts w:eastAsia="SimSun"/>
        </w:rPr>
        <w:t>.1(1)/1 (SERCOM-2)</w:t>
      </w:r>
      <w:r w:rsidR="00000000">
        <w:rPr>
          <w:rStyle w:val="Hyperlink"/>
          <w:rFonts w:eastAsia="SimSun"/>
        </w:rPr>
        <w:fldChar w:fldCharType="end"/>
      </w:r>
      <w:r w:rsidR="00FA3DCD" w:rsidRPr="00BB08C2">
        <w:rPr>
          <w:rFonts w:eastAsia="SimSun"/>
        </w:rPr>
        <w:t xml:space="preserve"> – </w:t>
      </w:r>
      <w:r w:rsidR="00424EA9" w:rsidRPr="00BB08C2">
        <w:rPr>
          <w:rFonts w:eastAsia="SimSun"/>
        </w:rPr>
        <w:t>SERCOM</w:t>
      </w:r>
      <w:r w:rsidR="00424EA9" w:rsidRPr="00BB08C2">
        <w:rPr>
          <w:rFonts w:eastAsia="SimSun"/>
        </w:rPr>
        <w:t>常设委员会</w:t>
      </w:r>
      <w:r w:rsidR="00F16357" w:rsidRPr="00BB08C2">
        <w:rPr>
          <w:rFonts w:eastAsia="SimSun"/>
        </w:rPr>
        <w:t>拟议</w:t>
      </w:r>
      <w:r w:rsidR="00424EA9" w:rsidRPr="00BB08C2">
        <w:rPr>
          <w:rFonts w:eastAsia="SimSun"/>
        </w:rPr>
        <w:t>的</w:t>
      </w:r>
      <w:r w:rsidR="00B2235A" w:rsidRPr="00BB08C2">
        <w:rPr>
          <w:rFonts w:eastAsia="SimSun"/>
        </w:rPr>
        <w:t>对</w:t>
      </w:r>
      <w:r w:rsidR="00424EA9" w:rsidRPr="00BB08C2">
        <w:rPr>
          <w:rFonts w:eastAsia="SimSun"/>
        </w:rPr>
        <w:t>《</w:t>
      </w:r>
      <w:r w:rsidR="00424EA9" w:rsidRPr="00BB08C2">
        <w:rPr>
          <w:rFonts w:eastAsia="SimSun"/>
        </w:rPr>
        <w:t>GDPFS</w:t>
      </w:r>
      <w:r w:rsidR="00424EA9" w:rsidRPr="00BB08C2">
        <w:rPr>
          <w:rFonts w:eastAsia="SimSun"/>
        </w:rPr>
        <w:t>手册》（</w:t>
      </w:r>
      <w:r w:rsidR="00FA3DCD" w:rsidRPr="00BB08C2">
        <w:rPr>
          <w:rFonts w:eastAsia="SimSun"/>
        </w:rPr>
        <w:t>WMO-No.</w:t>
      </w:r>
      <w:r w:rsidR="00DE308D" w:rsidRPr="00BB08C2">
        <w:rPr>
          <w:rFonts w:eastAsia="SimSun"/>
        </w:rPr>
        <w:t> </w:t>
      </w:r>
      <w:r w:rsidR="00FA3DCD" w:rsidRPr="00BB08C2">
        <w:rPr>
          <w:rFonts w:eastAsia="SimSun"/>
        </w:rPr>
        <w:t>485</w:t>
      </w:r>
      <w:r w:rsidR="00424EA9" w:rsidRPr="00BB08C2">
        <w:rPr>
          <w:rFonts w:eastAsia="SimSun"/>
        </w:rPr>
        <w:t>）</w:t>
      </w:r>
      <w:r w:rsidR="00B2235A" w:rsidRPr="00BB08C2">
        <w:rPr>
          <w:rFonts w:eastAsia="SimSun"/>
        </w:rPr>
        <w:t>的更新</w:t>
      </w:r>
      <w:r w:rsidR="00424EA9" w:rsidRPr="00BB08C2">
        <w:rPr>
          <w:rFonts w:eastAsia="SimSun"/>
        </w:rPr>
        <w:t>，</w:t>
      </w:r>
    </w:p>
    <w:p w14:paraId="777AE6E1" w14:textId="1B8C5508" w:rsidR="003C0D52" w:rsidRPr="00BB08C2" w:rsidRDefault="00924FEE" w:rsidP="00BB08C2">
      <w:pPr>
        <w:pStyle w:val="WMOBodyText"/>
        <w:jc w:val="both"/>
        <w:rPr>
          <w:rFonts w:eastAsia="SimSun"/>
        </w:rPr>
      </w:pPr>
      <w:r w:rsidRPr="00BB08C2">
        <w:rPr>
          <w:rFonts w:ascii="Microsoft YaHei" w:eastAsia="Microsoft YaHei" w:hAnsi="Microsoft YaHei"/>
          <w:b/>
          <w:bCs/>
        </w:rPr>
        <w:t>进一步</w:t>
      </w:r>
      <w:r w:rsidR="00BB08C2">
        <w:rPr>
          <w:rFonts w:ascii="Microsoft YaHei" w:eastAsia="Microsoft YaHei" w:hAnsi="Microsoft YaHei" w:hint="eastAsia"/>
          <w:b/>
          <w:bCs/>
        </w:rPr>
        <w:t>考虑到</w:t>
      </w:r>
      <w:r w:rsidRPr="00BB08C2">
        <w:rPr>
          <w:rFonts w:eastAsia="SimSun"/>
          <w:bCs/>
        </w:rPr>
        <w:t>INFCOM</w:t>
      </w:r>
      <w:r w:rsidRPr="00BB08C2">
        <w:rPr>
          <w:rFonts w:eastAsia="SimSun"/>
          <w:bCs/>
        </w:rPr>
        <w:t>的具体职责包括</w:t>
      </w:r>
      <w:r w:rsidR="008D4D8D" w:rsidRPr="00BB08C2">
        <w:rPr>
          <w:rFonts w:eastAsia="SimSun"/>
          <w:bCs/>
        </w:rPr>
        <w:t>编写和维护与</w:t>
      </w:r>
      <w:r w:rsidR="00066D46" w:rsidRPr="00BB08C2">
        <w:rPr>
          <w:rFonts w:eastAsia="SimSun"/>
          <w:bCs/>
        </w:rPr>
        <w:t>《</w:t>
      </w:r>
      <w:r w:rsidR="00066D46" w:rsidRPr="00BB08C2">
        <w:rPr>
          <w:rFonts w:eastAsia="SimSun"/>
          <w:bCs/>
        </w:rPr>
        <w:t>WMO</w:t>
      </w:r>
      <w:r w:rsidR="00066D46" w:rsidRPr="00BB08C2">
        <w:rPr>
          <w:rFonts w:eastAsia="SimSun"/>
          <w:bCs/>
        </w:rPr>
        <w:t>技术规则》所述</w:t>
      </w:r>
      <w:r w:rsidR="00066D46">
        <w:rPr>
          <w:rFonts w:eastAsia="SimSun"/>
          <w:bCs/>
        </w:rPr>
        <w:t>的数据</w:t>
      </w:r>
      <w:r w:rsidR="008D4D8D" w:rsidRPr="00BB08C2">
        <w:rPr>
          <w:rFonts w:eastAsia="SimSun"/>
          <w:bCs/>
        </w:rPr>
        <w:t>处理和预报系统有关的</w:t>
      </w:r>
      <w:r w:rsidR="008D4D8D" w:rsidRPr="00BB08C2">
        <w:rPr>
          <w:rFonts w:eastAsia="SimSun"/>
          <w:bCs/>
        </w:rPr>
        <w:t>WMO</w:t>
      </w:r>
      <w:r w:rsidR="00066D46">
        <w:rPr>
          <w:rFonts w:eastAsia="SimSun"/>
          <w:bCs/>
        </w:rPr>
        <w:t>规范</w:t>
      </w:r>
      <w:r w:rsidR="00066D46">
        <w:rPr>
          <w:rFonts w:eastAsia="SimSun" w:hint="eastAsia"/>
          <w:bCs/>
        </w:rPr>
        <w:t>性</w:t>
      </w:r>
      <w:r w:rsidR="00066D46">
        <w:rPr>
          <w:rFonts w:eastAsia="SimSun"/>
          <w:bCs/>
        </w:rPr>
        <w:t>材料</w:t>
      </w:r>
      <w:r w:rsidR="008D4D8D" w:rsidRPr="00BB08C2">
        <w:rPr>
          <w:rFonts w:eastAsia="SimSun"/>
          <w:bCs/>
        </w:rPr>
        <w:t>，</w:t>
      </w:r>
    </w:p>
    <w:p w14:paraId="40F837C8" w14:textId="25DFD06A" w:rsidR="00B636E3" w:rsidRPr="00066D46" w:rsidRDefault="00066D46" w:rsidP="00BB08C2">
      <w:pPr>
        <w:pStyle w:val="WMOBodyText"/>
        <w:jc w:val="both"/>
        <w:rPr>
          <w:rFonts w:ascii="Microsoft YaHei" w:eastAsia="Microsoft YaHei" w:hAnsi="Microsoft YaHei"/>
        </w:rPr>
      </w:pPr>
      <w:r w:rsidRPr="00066D46">
        <w:rPr>
          <w:rFonts w:ascii="Microsoft YaHei" w:eastAsia="Microsoft YaHei" w:hAnsi="Microsoft YaHei" w:hint="eastAsia"/>
          <w:b/>
          <w:bCs/>
        </w:rPr>
        <w:t>审</w:t>
      </w:r>
      <w:r w:rsidR="00FA37DD" w:rsidRPr="00066D46">
        <w:rPr>
          <w:rFonts w:ascii="Microsoft YaHei" w:eastAsia="Microsoft YaHei" w:hAnsi="Microsoft YaHei"/>
          <w:b/>
          <w:bCs/>
        </w:rPr>
        <w:t>查了</w:t>
      </w:r>
    </w:p>
    <w:p w14:paraId="0D80C435" w14:textId="2E6A42A5" w:rsidR="00C6360A" w:rsidRPr="00BB08C2" w:rsidRDefault="00A1409D" w:rsidP="00A1409D">
      <w:pPr>
        <w:pStyle w:val="WMOBodyText"/>
        <w:ind w:left="567" w:hanging="567"/>
        <w:jc w:val="both"/>
        <w:rPr>
          <w:rFonts w:eastAsia="SimSun"/>
        </w:rPr>
      </w:pPr>
      <w:r w:rsidRPr="00BB08C2">
        <w:rPr>
          <w:rFonts w:eastAsia="SimSun"/>
        </w:rPr>
        <w:t>(1)</w:t>
      </w:r>
      <w:r w:rsidRPr="00BB08C2">
        <w:rPr>
          <w:rFonts w:eastAsia="SimSun"/>
        </w:rPr>
        <w:tab/>
      </w:r>
      <w:r w:rsidR="00476D3A">
        <w:rPr>
          <w:rFonts w:eastAsia="SimSun"/>
        </w:rPr>
        <w:t>关于水文顾问在</w:t>
      </w:r>
      <w:r w:rsidR="0037692B">
        <w:rPr>
          <w:rFonts w:eastAsia="SimSun"/>
        </w:rPr>
        <w:t>与业务水文</w:t>
      </w:r>
      <w:r w:rsidR="00F36B88">
        <w:rPr>
          <w:rFonts w:eastAsia="SimSun"/>
        </w:rPr>
        <w:t>及其在水管理</w:t>
      </w:r>
      <w:r w:rsidR="00F36B88" w:rsidRPr="00BB08C2">
        <w:rPr>
          <w:rFonts w:eastAsia="SimSun"/>
        </w:rPr>
        <w:t>应用</w:t>
      </w:r>
      <w:r w:rsidR="00F36B88">
        <w:rPr>
          <w:rFonts w:eastAsia="SimSun" w:hint="eastAsia"/>
        </w:rPr>
        <w:t>有</w:t>
      </w:r>
      <w:r w:rsidR="006F000E" w:rsidRPr="00BB08C2">
        <w:rPr>
          <w:rFonts w:eastAsia="SimSun"/>
        </w:rPr>
        <w:t>关的</w:t>
      </w:r>
      <w:r w:rsidR="006F000E" w:rsidRPr="00BB08C2">
        <w:rPr>
          <w:rFonts w:eastAsia="SimSun"/>
        </w:rPr>
        <w:t>RSMC</w:t>
      </w:r>
      <w:r w:rsidR="00A246CA" w:rsidRPr="00BB08C2">
        <w:rPr>
          <w:rFonts w:eastAsia="SimSun"/>
        </w:rPr>
        <w:t>指定</w:t>
      </w:r>
      <w:r w:rsidR="006F000E" w:rsidRPr="00BB08C2">
        <w:rPr>
          <w:rFonts w:eastAsia="SimSun"/>
        </w:rPr>
        <w:t>过程中的作用说明，见决议草案</w:t>
      </w:r>
      <w:hyperlink w:anchor="_Annex_1_to_1" w:history="1">
        <w:r w:rsidR="006F000E" w:rsidRPr="00BB08C2">
          <w:rPr>
            <w:rStyle w:val="Hyperlink"/>
            <w:rFonts w:eastAsia="SimSun"/>
          </w:rPr>
          <w:t>附件</w:t>
        </w:r>
        <w:r w:rsidR="002A134A" w:rsidRPr="00BB08C2">
          <w:rPr>
            <w:rStyle w:val="Hyperlink"/>
            <w:rFonts w:eastAsia="SimSun"/>
          </w:rPr>
          <w:t>1</w:t>
        </w:r>
      </w:hyperlink>
      <w:r w:rsidR="006F000E" w:rsidRPr="00BB08C2">
        <w:rPr>
          <w:rFonts w:eastAsia="SimSun"/>
        </w:rPr>
        <w:t>，</w:t>
      </w:r>
    </w:p>
    <w:p w14:paraId="1FF3E2D9" w14:textId="6A3FD8BA" w:rsidR="0002214E" w:rsidRPr="00BB08C2" w:rsidRDefault="00A1409D" w:rsidP="00A1409D">
      <w:pPr>
        <w:pStyle w:val="WMOBodyText"/>
        <w:ind w:left="567" w:hanging="567"/>
        <w:jc w:val="both"/>
        <w:rPr>
          <w:rFonts w:eastAsia="SimSun"/>
        </w:rPr>
      </w:pPr>
      <w:r w:rsidRPr="00BB08C2">
        <w:rPr>
          <w:rFonts w:eastAsia="SimSun"/>
        </w:rPr>
        <w:t>(2)</w:t>
      </w:r>
      <w:r w:rsidRPr="00BB08C2">
        <w:rPr>
          <w:rFonts w:eastAsia="SimSun"/>
        </w:rPr>
        <w:tab/>
      </w:r>
      <w:r w:rsidR="00F36B88" w:rsidRPr="00BB08C2">
        <w:rPr>
          <w:rFonts w:eastAsia="SimSun"/>
        </w:rPr>
        <w:t>作为一般</w:t>
      </w:r>
      <w:r w:rsidR="00F36B88">
        <w:rPr>
          <w:rFonts w:eastAsia="SimSun"/>
        </w:rPr>
        <w:t>用途</w:t>
      </w:r>
      <w:r w:rsidR="00F36B88" w:rsidRPr="00BB08C2">
        <w:rPr>
          <w:rFonts w:eastAsia="SimSun"/>
        </w:rPr>
        <w:t>活动</w:t>
      </w:r>
      <w:r w:rsidR="00B934AF">
        <w:rPr>
          <w:rFonts w:eastAsia="SimSun" w:hint="eastAsia"/>
        </w:rPr>
        <w:t>开展</w:t>
      </w:r>
      <w:r w:rsidR="00717108" w:rsidRPr="00BB08C2">
        <w:rPr>
          <w:rFonts w:eastAsia="SimSun"/>
        </w:rPr>
        <w:t>次季节到季节（</w:t>
      </w:r>
      <w:r w:rsidR="00717108" w:rsidRPr="00BB08C2">
        <w:rPr>
          <w:rFonts w:eastAsia="SimSun"/>
        </w:rPr>
        <w:t>S</w:t>
      </w:r>
      <w:r w:rsidR="00717108" w:rsidRPr="00BB08C2">
        <w:rPr>
          <w:rFonts w:eastAsia="SimSun"/>
          <w:lang w:eastAsia="zh-CN"/>
        </w:rPr>
        <w:t>2</w:t>
      </w:r>
      <w:r w:rsidR="00717108" w:rsidRPr="00BB08C2">
        <w:rPr>
          <w:rFonts w:eastAsia="SimSun"/>
        </w:rPr>
        <w:t>S</w:t>
      </w:r>
      <w:r w:rsidR="00717108" w:rsidRPr="00BB08C2">
        <w:rPr>
          <w:rFonts w:eastAsia="SimSun"/>
        </w:rPr>
        <w:t>）水文预测</w:t>
      </w:r>
      <w:r w:rsidR="00F36B88">
        <w:rPr>
          <w:rFonts w:eastAsia="SimSun"/>
        </w:rPr>
        <w:t>的</w:t>
      </w:r>
      <w:r w:rsidR="000823B0" w:rsidRPr="00BB08C2">
        <w:rPr>
          <w:rFonts w:eastAsia="SimSun"/>
        </w:rPr>
        <w:t>RSMC</w:t>
      </w:r>
      <w:r w:rsidR="00717108" w:rsidRPr="00BB08C2">
        <w:rPr>
          <w:rFonts w:eastAsia="SimSun"/>
        </w:rPr>
        <w:t>的新</w:t>
      </w:r>
      <w:r w:rsidR="00D82C96" w:rsidRPr="00BB08C2">
        <w:rPr>
          <w:rFonts w:eastAsia="SimSun"/>
        </w:rPr>
        <w:t>指定</w:t>
      </w:r>
      <w:r w:rsidR="00F36B88">
        <w:rPr>
          <w:rFonts w:eastAsia="SimSun"/>
        </w:rPr>
        <w:t>标准，</w:t>
      </w:r>
      <w:r w:rsidR="00717108" w:rsidRPr="00BB08C2">
        <w:rPr>
          <w:rFonts w:eastAsia="SimSun"/>
        </w:rPr>
        <w:t>见决议草案</w:t>
      </w:r>
      <w:hyperlink w:anchor="_Annex_2_to_1" w:history="1">
        <w:r w:rsidR="00717108" w:rsidRPr="00BB08C2">
          <w:rPr>
            <w:rStyle w:val="Hyperlink"/>
            <w:rFonts w:eastAsia="SimSun"/>
          </w:rPr>
          <w:t>附件</w:t>
        </w:r>
        <w:r w:rsidR="002A134A" w:rsidRPr="00BB08C2">
          <w:rPr>
            <w:rStyle w:val="Hyperlink"/>
            <w:rFonts w:eastAsia="SimSun"/>
          </w:rPr>
          <w:t>2</w:t>
        </w:r>
      </w:hyperlink>
      <w:r w:rsidR="00717108" w:rsidRPr="00BB08C2">
        <w:rPr>
          <w:rFonts w:eastAsia="SimSun"/>
        </w:rPr>
        <w:t>，</w:t>
      </w:r>
    </w:p>
    <w:p w14:paraId="6A525E25" w14:textId="00E4F2B6" w:rsidR="001E15B5" w:rsidRPr="00BB08C2" w:rsidRDefault="00A1409D" w:rsidP="00A1409D">
      <w:pPr>
        <w:pStyle w:val="WMOBodyText"/>
        <w:ind w:left="567" w:hanging="567"/>
        <w:jc w:val="both"/>
        <w:rPr>
          <w:rFonts w:eastAsia="SimSun"/>
        </w:rPr>
      </w:pPr>
      <w:r w:rsidRPr="00BB08C2">
        <w:rPr>
          <w:rFonts w:eastAsia="SimSun"/>
        </w:rPr>
        <w:lastRenderedPageBreak/>
        <w:t>(3)</w:t>
      </w:r>
      <w:r w:rsidRPr="00BB08C2">
        <w:rPr>
          <w:rFonts w:eastAsia="SimSun"/>
        </w:rPr>
        <w:tab/>
      </w:r>
      <w:r w:rsidR="002D0BA6">
        <w:rPr>
          <w:rFonts w:eastAsia="SimSun"/>
        </w:rPr>
        <w:t>作为一般用途</w:t>
      </w:r>
      <w:r w:rsidR="002D0BA6" w:rsidRPr="00BB08C2">
        <w:rPr>
          <w:rFonts w:eastAsia="SimSun"/>
        </w:rPr>
        <w:t>活动</w:t>
      </w:r>
      <w:r w:rsidR="00B934AF">
        <w:rPr>
          <w:rFonts w:eastAsia="SimSun" w:hint="eastAsia"/>
        </w:rPr>
        <w:t>开展</w:t>
      </w:r>
      <w:r w:rsidR="002D0BA6">
        <w:rPr>
          <w:rFonts w:eastAsia="SimSun"/>
        </w:rPr>
        <w:t>积雪预</w:t>
      </w:r>
      <w:r w:rsidR="002D0BA6">
        <w:rPr>
          <w:rFonts w:eastAsia="SimSun" w:hint="eastAsia"/>
        </w:rPr>
        <w:t>测</w:t>
      </w:r>
      <w:r w:rsidR="00F934EF" w:rsidRPr="00BB08C2">
        <w:rPr>
          <w:rFonts w:eastAsia="SimSun"/>
        </w:rPr>
        <w:t>的</w:t>
      </w:r>
      <w:r w:rsidR="00F934EF" w:rsidRPr="00BB08C2">
        <w:rPr>
          <w:rFonts w:eastAsia="SimSun"/>
        </w:rPr>
        <w:t>RSMC</w:t>
      </w:r>
      <w:r w:rsidR="00F934EF" w:rsidRPr="00BB08C2">
        <w:rPr>
          <w:rFonts w:eastAsia="SimSun"/>
        </w:rPr>
        <w:t>的新</w:t>
      </w:r>
      <w:r w:rsidR="00D82C96" w:rsidRPr="00BB08C2">
        <w:rPr>
          <w:rFonts w:eastAsia="SimSun"/>
        </w:rPr>
        <w:t>指定</w:t>
      </w:r>
      <w:r w:rsidR="002D0BA6">
        <w:rPr>
          <w:rFonts w:eastAsia="SimSun"/>
        </w:rPr>
        <w:t>标准，</w:t>
      </w:r>
      <w:r w:rsidR="00F934EF" w:rsidRPr="00BB08C2">
        <w:rPr>
          <w:rFonts w:eastAsia="SimSun"/>
        </w:rPr>
        <w:t>见决议草案</w:t>
      </w:r>
      <w:hyperlink w:anchor="_Annex_3_to_1" w:history="1">
        <w:r w:rsidR="00F934EF" w:rsidRPr="00BB08C2">
          <w:rPr>
            <w:rStyle w:val="Hyperlink"/>
            <w:rFonts w:eastAsia="SimSun"/>
          </w:rPr>
          <w:t>附件</w:t>
        </w:r>
        <w:r w:rsidR="002A134A" w:rsidRPr="00BB08C2">
          <w:rPr>
            <w:rStyle w:val="Hyperlink"/>
            <w:rFonts w:eastAsia="SimSun"/>
          </w:rPr>
          <w:t>3</w:t>
        </w:r>
      </w:hyperlink>
      <w:r w:rsidR="00F934EF" w:rsidRPr="00BB08C2">
        <w:rPr>
          <w:rFonts w:eastAsia="SimSun"/>
        </w:rPr>
        <w:t>，</w:t>
      </w:r>
    </w:p>
    <w:p w14:paraId="74F29DEF" w14:textId="687F90DA" w:rsidR="00851FAF" w:rsidRPr="00BB08C2" w:rsidRDefault="00A1409D" w:rsidP="00A1409D">
      <w:pPr>
        <w:pStyle w:val="WMOBodyText"/>
        <w:ind w:left="567" w:hanging="567"/>
        <w:jc w:val="both"/>
        <w:rPr>
          <w:rFonts w:eastAsia="SimSun"/>
        </w:rPr>
      </w:pPr>
      <w:r w:rsidRPr="00BB08C2">
        <w:rPr>
          <w:rFonts w:eastAsia="SimSun"/>
        </w:rPr>
        <w:t>(4)</w:t>
      </w:r>
      <w:r w:rsidRPr="00BB08C2">
        <w:rPr>
          <w:rFonts w:eastAsia="SimSun"/>
        </w:rPr>
        <w:tab/>
      </w:r>
      <w:r w:rsidR="002D0BA6" w:rsidRPr="00BB08C2">
        <w:rPr>
          <w:rFonts w:eastAsia="SimSun"/>
        </w:rPr>
        <w:t>作为专业活动</w:t>
      </w:r>
      <w:r w:rsidR="00B934AF">
        <w:rPr>
          <w:rFonts w:eastAsia="SimSun" w:hint="eastAsia"/>
        </w:rPr>
        <w:t>开展</w:t>
      </w:r>
      <w:r w:rsidR="002D0BA6">
        <w:rPr>
          <w:rFonts w:eastAsia="SimSun" w:hint="eastAsia"/>
        </w:rPr>
        <w:t>骤</w:t>
      </w:r>
      <w:r w:rsidR="00D82C96" w:rsidRPr="00BB08C2">
        <w:rPr>
          <w:rFonts w:eastAsia="SimSun"/>
        </w:rPr>
        <w:t>洪预报的</w:t>
      </w:r>
      <w:r w:rsidR="00D82C96" w:rsidRPr="00BB08C2">
        <w:rPr>
          <w:rFonts w:eastAsia="SimSun"/>
        </w:rPr>
        <w:t>RSMC</w:t>
      </w:r>
      <w:r w:rsidR="002D0BA6">
        <w:rPr>
          <w:rFonts w:eastAsia="SimSun"/>
        </w:rPr>
        <w:t>的新指定标准，</w:t>
      </w:r>
      <w:r w:rsidR="00D82C96" w:rsidRPr="00BB08C2">
        <w:rPr>
          <w:rFonts w:eastAsia="SimSun"/>
        </w:rPr>
        <w:t>见决议草案</w:t>
      </w:r>
      <w:hyperlink w:anchor="_Annex_4_to_1" w:history="1">
        <w:r w:rsidR="00D82C96" w:rsidRPr="00BB08C2">
          <w:rPr>
            <w:rStyle w:val="Hyperlink"/>
            <w:rFonts w:eastAsia="SimSun"/>
          </w:rPr>
          <w:t>附件</w:t>
        </w:r>
        <w:r w:rsidR="002A134A" w:rsidRPr="00BB08C2">
          <w:rPr>
            <w:rStyle w:val="Hyperlink"/>
            <w:rFonts w:eastAsia="SimSun"/>
          </w:rPr>
          <w:t>4</w:t>
        </w:r>
      </w:hyperlink>
      <w:r w:rsidR="00D82C96" w:rsidRPr="00BB08C2">
        <w:rPr>
          <w:rFonts w:eastAsia="SimSun"/>
        </w:rPr>
        <w:t>，</w:t>
      </w:r>
    </w:p>
    <w:p w14:paraId="1AA1DAA1" w14:textId="5726044B" w:rsidR="007D7AC4" w:rsidRPr="00BB08C2" w:rsidRDefault="00A1409D" w:rsidP="00A1409D">
      <w:pPr>
        <w:pStyle w:val="WMOBodyText"/>
        <w:ind w:left="567" w:hanging="567"/>
        <w:jc w:val="both"/>
        <w:rPr>
          <w:rFonts w:eastAsia="SimSun"/>
        </w:rPr>
      </w:pPr>
      <w:r w:rsidRPr="00BB08C2">
        <w:rPr>
          <w:rFonts w:eastAsia="SimSun"/>
        </w:rPr>
        <w:t>(5)</w:t>
      </w:r>
      <w:r w:rsidRPr="00BB08C2">
        <w:rPr>
          <w:rFonts w:eastAsia="SimSun"/>
        </w:rPr>
        <w:tab/>
      </w:r>
      <w:r w:rsidR="002D0BA6">
        <w:rPr>
          <w:rFonts w:eastAsia="SimSun" w:hint="eastAsia"/>
        </w:rPr>
        <w:t>开展</w:t>
      </w:r>
      <w:r w:rsidR="00B934AF">
        <w:rPr>
          <w:rFonts w:eastAsia="SimSun"/>
        </w:rPr>
        <w:t>数值海浪预</w:t>
      </w:r>
      <w:r w:rsidR="00B934AF">
        <w:rPr>
          <w:rFonts w:eastAsia="SimSun"/>
          <w:lang w:eastAsia="zh-CN"/>
        </w:rPr>
        <w:t>报</w:t>
      </w:r>
      <w:r w:rsidR="00732B15" w:rsidRPr="00BB08C2">
        <w:rPr>
          <w:rFonts w:eastAsia="SimSun"/>
        </w:rPr>
        <w:t>的</w:t>
      </w:r>
      <w:r w:rsidR="00732B15" w:rsidRPr="00BB08C2">
        <w:rPr>
          <w:rFonts w:eastAsia="SimSun"/>
        </w:rPr>
        <w:t>RSMC</w:t>
      </w:r>
      <w:r w:rsidR="00B934AF">
        <w:rPr>
          <w:rFonts w:eastAsia="SimSun"/>
        </w:rPr>
        <w:t>的最新指定标准，</w:t>
      </w:r>
      <w:r w:rsidR="00732B15" w:rsidRPr="00BB08C2">
        <w:rPr>
          <w:rFonts w:eastAsia="SimSun"/>
        </w:rPr>
        <w:t>见决议草案</w:t>
      </w:r>
      <w:hyperlink w:anchor="_Annex_5_to_1" w:history="1">
        <w:r w:rsidR="00732B15" w:rsidRPr="00BB08C2">
          <w:rPr>
            <w:rStyle w:val="Hyperlink"/>
            <w:rFonts w:eastAsia="SimSun"/>
          </w:rPr>
          <w:t>附件</w:t>
        </w:r>
        <w:r w:rsidR="002A134A" w:rsidRPr="00BB08C2">
          <w:rPr>
            <w:rStyle w:val="Hyperlink"/>
            <w:rFonts w:eastAsia="SimSun"/>
          </w:rPr>
          <w:t>5</w:t>
        </w:r>
      </w:hyperlink>
      <w:r w:rsidR="00732B15" w:rsidRPr="00BB08C2">
        <w:rPr>
          <w:rFonts w:eastAsia="SimSun"/>
        </w:rPr>
        <w:t>，</w:t>
      </w:r>
    </w:p>
    <w:p w14:paraId="4E4D0F41" w14:textId="3628D2A6" w:rsidR="00830FA7" w:rsidRPr="00BB08C2" w:rsidRDefault="00A1409D" w:rsidP="00A1409D">
      <w:pPr>
        <w:pStyle w:val="WMOBodyText"/>
        <w:ind w:left="567" w:hanging="567"/>
        <w:jc w:val="both"/>
        <w:rPr>
          <w:rFonts w:eastAsia="SimSun"/>
        </w:rPr>
      </w:pPr>
      <w:r w:rsidRPr="00BB08C2">
        <w:rPr>
          <w:rFonts w:eastAsia="SimSun"/>
        </w:rPr>
        <w:t>(6)</w:t>
      </w:r>
      <w:r w:rsidRPr="00BB08C2">
        <w:rPr>
          <w:rFonts w:eastAsia="SimSun"/>
        </w:rPr>
        <w:tab/>
      </w:r>
      <w:r w:rsidR="00AE71C1" w:rsidRPr="00BB08C2">
        <w:rPr>
          <w:rFonts w:eastAsia="SimSun"/>
        </w:rPr>
        <w:t>开展全球数值海洋预报的</w:t>
      </w:r>
      <w:r w:rsidR="00AE71C1" w:rsidRPr="00BB08C2">
        <w:rPr>
          <w:rFonts w:eastAsia="SimSun"/>
        </w:rPr>
        <w:t>RSMC</w:t>
      </w:r>
      <w:r w:rsidR="00C3092F">
        <w:rPr>
          <w:rFonts w:eastAsia="SimSun"/>
        </w:rPr>
        <w:t>的最新指定标准，</w:t>
      </w:r>
      <w:r w:rsidR="00AE71C1" w:rsidRPr="00BB08C2">
        <w:rPr>
          <w:rFonts w:eastAsia="SimSun"/>
        </w:rPr>
        <w:t>见决议草案</w:t>
      </w:r>
      <w:hyperlink w:anchor="_Annex_6_to_1" w:history="1">
        <w:r w:rsidR="00AE71C1" w:rsidRPr="00BB08C2">
          <w:rPr>
            <w:rStyle w:val="Hyperlink"/>
            <w:rFonts w:eastAsia="SimSun"/>
          </w:rPr>
          <w:t>附件</w:t>
        </w:r>
        <w:r w:rsidR="002A134A" w:rsidRPr="00BB08C2">
          <w:rPr>
            <w:rStyle w:val="Hyperlink"/>
            <w:rFonts w:eastAsia="SimSun"/>
          </w:rPr>
          <w:t>6</w:t>
        </w:r>
      </w:hyperlink>
      <w:r w:rsidR="00AE71C1" w:rsidRPr="00BB08C2">
        <w:rPr>
          <w:rFonts w:eastAsia="SimSun"/>
        </w:rPr>
        <w:t>，</w:t>
      </w:r>
    </w:p>
    <w:p w14:paraId="7D4F165D" w14:textId="3197F6BF" w:rsidR="00E84760" w:rsidRPr="00BB08C2" w:rsidRDefault="00A1409D" w:rsidP="00A1409D">
      <w:pPr>
        <w:pStyle w:val="WMOBodyText"/>
        <w:ind w:left="567" w:hanging="567"/>
        <w:jc w:val="both"/>
        <w:rPr>
          <w:rFonts w:eastAsia="SimSun"/>
        </w:rPr>
      </w:pPr>
      <w:r w:rsidRPr="00BB08C2">
        <w:rPr>
          <w:rFonts w:eastAsia="SimSun"/>
        </w:rPr>
        <w:t>(7)</w:t>
      </w:r>
      <w:r w:rsidRPr="00BB08C2">
        <w:rPr>
          <w:rFonts w:eastAsia="SimSun"/>
        </w:rPr>
        <w:tab/>
      </w:r>
      <w:del w:id="193" w:author="Fengqi LI" w:date="2022-11-15T10:32:00Z">
        <w:r w:rsidR="002943EC" w:rsidDel="0018133E">
          <w:rPr>
            <w:rFonts w:eastAsia="SimSun"/>
          </w:rPr>
          <w:delText>海洋环境应急响应的范围扩</w:delText>
        </w:r>
        <w:r w:rsidR="002943EC" w:rsidDel="0018133E">
          <w:rPr>
            <w:rFonts w:eastAsia="SimSun" w:hint="eastAsia"/>
          </w:rPr>
          <w:delText>大</w:delText>
        </w:r>
        <w:r w:rsidR="0074647E" w:rsidRPr="00BB08C2" w:rsidDel="0018133E">
          <w:rPr>
            <w:rFonts w:eastAsia="SimSun"/>
          </w:rPr>
          <w:delText>至包含搜索和救援，</w:delText>
        </w:r>
        <w:r w:rsidR="001C0722" w:rsidDel="0018133E">
          <w:rPr>
            <w:rFonts w:eastAsia="SimSun" w:hint="eastAsia"/>
          </w:rPr>
          <w:delText>和</w:delText>
        </w:r>
        <w:r w:rsidR="0074647E" w:rsidRPr="00BB08C2" w:rsidDel="0018133E">
          <w:rPr>
            <w:rFonts w:eastAsia="SimSun"/>
          </w:rPr>
          <w:delText>开展海洋应急响应</w:delText>
        </w:r>
        <w:r w:rsidR="001C0722" w:rsidRPr="00BB08C2" w:rsidDel="0018133E">
          <w:rPr>
            <w:rFonts w:eastAsia="SimSun"/>
          </w:rPr>
          <w:delText>的</w:delText>
        </w:r>
        <w:r w:rsidR="001C0722" w:rsidRPr="00BB08C2" w:rsidDel="0018133E">
          <w:rPr>
            <w:rFonts w:eastAsia="SimSun"/>
          </w:rPr>
          <w:delText>RSMC</w:delText>
        </w:r>
        <w:r w:rsidR="001C0722" w:rsidRPr="00BB08C2" w:rsidDel="0018133E">
          <w:rPr>
            <w:rFonts w:eastAsia="SimSun"/>
          </w:rPr>
          <w:delText>的</w:delText>
        </w:r>
        <w:r w:rsidR="001C0722" w:rsidDel="0018133E">
          <w:rPr>
            <w:rFonts w:eastAsia="SimSun"/>
          </w:rPr>
          <w:delText>新</w:delText>
        </w:r>
        <w:r w:rsidR="001C0722" w:rsidRPr="00BB08C2" w:rsidDel="0018133E">
          <w:rPr>
            <w:rFonts w:eastAsia="SimSun"/>
          </w:rPr>
          <w:delText>指定标准</w:delText>
        </w:r>
        <w:r w:rsidR="001C0722" w:rsidDel="0018133E">
          <w:rPr>
            <w:rFonts w:eastAsia="SimSun"/>
          </w:rPr>
          <w:delText>，以及</w:delText>
        </w:r>
        <w:r w:rsidR="0074647E" w:rsidRPr="00BB08C2" w:rsidDel="0018133E">
          <w:rPr>
            <w:rFonts w:eastAsia="SimSun"/>
          </w:rPr>
          <w:delText>活动</w:delText>
        </w:r>
        <w:r w:rsidR="001C0722" w:rsidDel="0018133E">
          <w:rPr>
            <w:rFonts w:eastAsia="SimSun"/>
          </w:rPr>
          <w:delText>更名删除</w:delText>
        </w:r>
        <w:r w:rsidR="001C0722" w:rsidRPr="00251C47" w:rsidDel="0018133E">
          <w:rPr>
            <w:rFonts w:ascii="SimSun" w:eastAsia="SimSun" w:hAnsi="SimSun"/>
          </w:rPr>
          <w:delText>‘</w:delText>
        </w:r>
        <w:r w:rsidR="001C0722" w:rsidRPr="00BB08C2" w:rsidDel="0018133E">
          <w:rPr>
            <w:rFonts w:eastAsia="SimSun"/>
          </w:rPr>
          <w:delText>环境</w:delText>
        </w:r>
        <w:r w:rsidR="001C0722" w:rsidRPr="00251C47" w:rsidDel="0018133E">
          <w:rPr>
            <w:rFonts w:ascii="SimSun" w:eastAsia="SimSun" w:hAnsi="SimSun"/>
          </w:rPr>
          <w:delText>’</w:delText>
        </w:r>
        <w:r w:rsidR="001C0722" w:rsidDel="0018133E">
          <w:rPr>
            <w:rFonts w:ascii="SimSun" w:eastAsia="SimSun" w:hAnsi="SimSun"/>
          </w:rPr>
          <w:delText>，</w:delText>
        </w:r>
        <w:r w:rsidR="0074647E" w:rsidRPr="00BB08C2" w:rsidDel="0018133E">
          <w:rPr>
            <w:rFonts w:eastAsia="SimSun"/>
          </w:rPr>
          <w:delText>见决议草案</w:delText>
        </w:r>
        <w:r w:rsidR="00000000" w:rsidDel="0018133E">
          <w:fldChar w:fldCharType="begin"/>
        </w:r>
        <w:r w:rsidR="00000000" w:rsidDel="0018133E">
          <w:delInstrText xml:space="preserve"> HYPERLINK \l "_Annex_7_to_1" </w:delInstrText>
        </w:r>
        <w:r w:rsidR="00000000" w:rsidDel="0018133E">
          <w:fldChar w:fldCharType="separate"/>
        </w:r>
        <w:r w:rsidR="0074647E" w:rsidRPr="00BB08C2" w:rsidDel="0018133E">
          <w:rPr>
            <w:rStyle w:val="Hyperlink"/>
            <w:rFonts w:eastAsia="SimSun"/>
          </w:rPr>
          <w:delText>附件</w:delText>
        </w:r>
        <w:r w:rsidR="002A134A" w:rsidRPr="00BB08C2" w:rsidDel="0018133E">
          <w:rPr>
            <w:rStyle w:val="Hyperlink"/>
            <w:rFonts w:eastAsia="SimSun"/>
          </w:rPr>
          <w:delText>7</w:delText>
        </w:r>
        <w:r w:rsidR="00000000" w:rsidDel="0018133E">
          <w:rPr>
            <w:rStyle w:val="Hyperlink"/>
            <w:rFonts w:eastAsia="SimSun"/>
          </w:rPr>
          <w:fldChar w:fldCharType="end"/>
        </w:r>
        <w:r w:rsidR="0074647E" w:rsidRPr="00BB08C2" w:rsidDel="0018133E">
          <w:rPr>
            <w:rFonts w:eastAsia="SimSun"/>
          </w:rPr>
          <w:delText>，</w:delText>
        </w:r>
      </w:del>
      <w:ins w:id="194" w:author="Fengqi LI" w:date="2022-11-15T10:32:00Z">
        <w:r w:rsidR="0018133E">
          <w:t xml:space="preserve"> </w:t>
        </w:r>
        <w:r w:rsidR="0018133E" w:rsidRPr="001A7809">
          <w:rPr>
            <w:i/>
            <w:iCs/>
          </w:rPr>
          <w:t>[</w:t>
        </w:r>
        <w:r w:rsidR="0018133E">
          <w:rPr>
            <w:rFonts w:ascii="Microsoft YaHei" w:eastAsia="Microsoft YaHei" w:hAnsi="Microsoft YaHei" w:cs="Microsoft YaHei" w:hint="eastAsia"/>
            <w:i/>
            <w:iCs/>
          </w:rPr>
          <w:t>决议</w:t>
        </w:r>
        <w:r w:rsidR="0018133E" w:rsidRPr="001A7809">
          <w:rPr>
            <w:i/>
            <w:iCs/>
          </w:rPr>
          <w:t>5.1(1)/1(SERCOM-2)]</w:t>
        </w:r>
      </w:ins>
    </w:p>
    <w:p w14:paraId="5E19E140" w14:textId="1CFF64B7" w:rsidR="00012497" w:rsidRPr="00BB08C2" w:rsidRDefault="00A1409D" w:rsidP="00A1409D">
      <w:pPr>
        <w:pStyle w:val="WMOBodyText"/>
        <w:ind w:left="567" w:hanging="567"/>
        <w:jc w:val="both"/>
        <w:rPr>
          <w:rFonts w:eastAsia="SimSun"/>
        </w:rPr>
      </w:pPr>
      <w:del w:id="195" w:author="Fengqi LI" w:date="2022-11-15T10:32:00Z">
        <w:r w:rsidRPr="00BB08C2" w:rsidDel="0018133E">
          <w:rPr>
            <w:rFonts w:eastAsia="SimSun"/>
          </w:rPr>
          <w:delText>(8)</w:delText>
        </w:r>
        <w:r w:rsidRPr="00BB08C2" w:rsidDel="0018133E">
          <w:rPr>
            <w:rFonts w:eastAsia="SimSun"/>
          </w:rPr>
          <w:tab/>
        </w:r>
      </w:del>
      <w:r w:rsidR="00DE01A9" w:rsidRPr="00BB08C2">
        <w:rPr>
          <w:rFonts w:eastAsia="SimSun"/>
        </w:rPr>
        <w:t>用于如下机构</w:t>
      </w:r>
      <w:r w:rsidR="00DE01A9" w:rsidRPr="00BB08C2">
        <w:rPr>
          <w:rFonts w:eastAsia="SimSun"/>
          <w:lang w:eastAsia="zh-CN"/>
        </w:rPr>
        <w:t>的指定</w:t>
      </w:r>
      <w:r w:rsidR="00DE01A9" w:rsidRPr="00BB08C2">
        <w:rPr>
          <w:rFonts w:eastAsia="SimSun"/>
        </w:rPr>
        <w:t>：</w:t>
      </w:r>
    </w:p>
    <w:p w14:paraId="21E32AA5" w14:textId="1FB1010F" w:rsidR="00B159BF" w:rsidRPr="00BB08C2" w:rsidRDefault="00A1409D" w:rsidP="00A1409D">
      <w:pPr>
        <w:pStyle w:val="WMOBodyText"/>
        <w:ind w:left="1134" w:hanging="567"/>
        <w:jc w:val="both"/>
        <w:rPr>
          <w:rFonts w:eastAsia="SimSun"/>
        </w:rPr>
      </w:pPr>
      <w:r w:rsidRPr="00BB08C2">
        <w:rPr>
          <w:rFonts w:eastAsia="SimSun"/>
          <w:bCs/>
        </w:rPr>
        <w:t>(a)</w:t>
      </w:r>
      <w:r w:rsidRPr="00BB08C2">
        <w:rPr>
          <w:rFonts w:eastAsia="SimSun"/>
          <w:bCs/>
        </w:rPr>
        <w:tab/>
      </w:r>
      <w:r w:rsidR="000B50B5" w:rsidRPr="00BB08C2">
        <w:rPr>
          <w:rFonts w:eastAsia="SimSun"/>
        </w:rPr>
        <w:t>RSMC</w:t>
      </w:r>
      <w:r w:rsidR="0092132B" w:rsidRPr="00BB08C2">
        <w:rPr>
          <w:rFonts w:eastAsia="SimSun"/>
        </w:rPr>
        <w:t>印度</w:t>
      </w:r>
      <w:r w:rsidR="00051509">
        <w:rPr>
          <w:rFonts w:eastAsia="SimSun"/>
        </w:rPr>
        <w:t>国家</w:t>
      </w:r>
      <w:r w:rsidR="0092132B" w:rsidRPr="00BB08C2">
        <w:rPr>
          <w:rFonts w:eastAsia="SimSun"/>
        </w:rPr>
        <w:t>海洋信息服务中心（</w:t>
      </w:r>
      <w:r w:rsidR="0092132B" w:rsidRPr="00BB08C2">
        <w:rPr>
          <w:rFonts w:eastAsia="SimSun"/>
        </w:rPr>
        <w:t>INCOIS</w:t>
      </w:r>
      <w:r w:rsidR="0092132B" w:rsidRPr="00BB08C2">
        <w:rPr>
          <w:rFonts w:eastAsia="SimSun"/>
        </w:rPr>
        <w:t>）（印度），</w:t>
      </w:r>
      <w:r w:rsidR="00051509">
        <w:rPr>
          <w:rFonts w:eastAsia="SimSun"/>
        </w:rPr>
        <w:t>负责</w:t>
      </w:r>
      <w:r w:rsidR="00051509">
        <w:rPr>
          <w:rFonts w:eastAsia="SimSun" w:hint="eastAsia"/>
        </w:rPr>
        <w:t>开展</w:t>
      </w:r>
      <w:r w:rsidR="00051509">
        <w:rPr>
          <w:rFonts w:eastAsia="SimSun"/>
        </w:rPr>
        <w:t>数值海浪预报</w:t>
      </w:r>
      <w:del w:id="196" w:author="Fengqi LI" w:date="2022-11-15T10:33:00Z">
        <w:r w:rsidR="00051509" w:rsidDel="00F351FC">
          <w:rPr>
            <w:rFonts w:eastAsia="SimSun"/>
          </w:rPr>
          <w:delText>、</w:delText>
        </w:r>
      </w:del>
      <w:ins w:id="197" w:author="Fengqi LI" w:date="2022-11-15T10:33:00Z">
        <w:r w:rsidR="00F351FC">
          <w:rPr>
            <w:rFonts w:eastAsia="SimSun" w:hint="eastAsia"/>
            <w:lang w:eastAsia="zh-CN"/>
          </w:rPr>
          <w:t>和</w:t>
        </w:r>
      </w:ins>
      <w:r w:rsidR="00051509">
        <w:rPr>
          <w:rFonts w:eastAsia="SimSun"/>
        </w:rPr>
        <w:t>全球数值海洋预报</w:t>
      </w:r>
      <w:del w:id="198" w:author="Fengqi LI" w:date="2022-11-15T10:33:00Z">
        <w:r w:rsidR="0092132B" w:rsidRPr="00BB08C2" w:rsidDel="00F351FC">
          <w:rPr>
            <w:rFonts w:eastAsia="SimSun"/>
          </w:rPr>
          <w:delText>以及海洋应急响应</w:delText>
        </w:r>
      </w:del>
      <w:r w:rsidR="0092132B" w:rsidRPr="00BB08C2">
        <w:rPr>
          <w:rFonts w:eastAsia="SimSun"/>
        </w:rPr>
        <w:t>，</w:t>
      </w:r>
      <w:ins w:id="199" w:author="Fengqi LI" w:date="2022-11-15T10:33:00Z">
        <w:r w:rsidR="00F351FC">
          <w:t xml:space="preserve"> </w:t>
        </w:r>
        <w:r w:rsidR="00F351FC" w:rsidRPr="001A7809">
          <w:rPr>
            <w:i/>
            <w:iCs/>
          </w:rPr>
          <w:t>[</w:t>
        </w:r>
        <w:r w:rsidR="00F351FC">
          <w:rPr>
            <w:rFonts w:ascii="Microsoft YaHei" w:eastAsia="Microsoft YaHei" w:hAnsi="Microsoft YaHei" w:cs="Microsoft YaHei" w:hint="eastAsia"/>
            <w:i/>
            <w:iCs/>
          </w:rPr>
          <w:t>决议</w:t>
        </w:r>
        <w:r w:rsidR="00F351FC" w:rsidRPr="001A7809">
          <w:rPr>
            <w:i/>
            <w:iCs/>
          </w:rPr>
          <w:t>5.1(1)/1(SERCOM-2)]</w:t>
        </w:r>
      </w:ins>
    </w:p>
    <w:p w14:paraId="22E7BFFA" w14:textId="41B6381F" w:rsidR="007A0BA4" w:rsidRPr="00BB08C2" w:rsidRDefault="00A1409D" w:rsidP="00A1409D">
      <w:pPr>
        <w:pStyle w:val="WMOBodyText"/>
        <w:ind w:left="1134" w:hanging="567"/>
        <w:jc w:val="both"/>
        <w:rPr>
          <w:rFonts w:eastAsia="SimSun"/>
        </w:rPr>
      </w:pPr>
      <w:r w:rsidRPr="00BB08C2">
        <w:rPr>
          <w:rFonts w:eastAsia="SimSun"/>
          <w:bCs/>
        </w:rPr>
        <w:t>(b)</w:t>
      </w:r>
      <w:r w:rsidRPr="00BB08C2">
        <w:rPr>
          <w:rFonts w:eastAsia="SimSun"/>
          <w:bCs/>
        </w:rPr>
        <w:tab/>
      </w:r>
      <w:r w:rsidR="007A0BA4" w:rsidRPr="00BB08C2">
        <w:rPr>
          <w:rFonts w:eastAsia="SimSun"/>
        </w:rPr>
        <w:t>RSMC</w:t>
      </w:r>
      <w:r w:rsidR="00D81CB8" w:rsidRPr="00BB08C2">
        <w:rPr>
          <w:rFonts w:eastAsia="SimSun"/>
        </w:rPr>
        <w:t>埃克塞特（英国），负责</w:t>
      </w:r>
      <w:r w:rsidR="00051509">
        <w:rPr>
          <w:rFonts w:eastAsia="SimSun"/>
        </w:rPr>
        <w:t>开展</w:t>
      </w:r>
      <w:r w:rsidR="00D81CB8" w:rsidRPr="00BB08C2">
        <w:rPr>
          <w:rFonts w:eastAsia="SimSun"/>
        </w:rPr>
        <w:t>数值海浪预报</w:t>
      </w:r>
      <w:r w:rsidR="006C44D4">
        <w:rPr>
          <w:rFonts w:eastAsia="SimSun"/>
        </w:rPr>
        <w:t>和</w:t>
      </w:r>
      <w:r w:rsidR="00D81CB8" w:rsidRPr="00BB08C2">
        <w:rPr>
          <w:rFonts w:eastAsia="SimSun"/>
        </w:rPr>
        <w:t>全球数值海洋预测，</w:t>
      </w:r>
    </w:p>
    <w:p w14:paraId="2FBCB0F7" w14:textId="14595247" w:rsidR="00012497" w:rsidRPr="00BB08C2" w:rsidRDefault="00A1409D" w:rsidP="00A1409D">
      <w:pPr>
        <w:pStyle w:val="WMOBodyText"/>
        <w:ind w:left="1134" w:hanging="567"/>
        <w:jc w:val="both"/>
        <w:rPr>
          <w:rFonts w:eastAsia="SimSun"/>
        </w:rPr>
      </w:pPr>
      <w:r w:rsidRPr="00BB08C2">
        <w:rPr>
          <w:rFonts w:eastAsia="SimSun"/>
          <w:bCs/>
        </w:rPr>
        <w:t>(c)</w:t>
      </w:r>
      <w:r w:rsidRPr="00BB08C2">
        <w:rPr>
          <w:rFonts w:eastAsia="SimSun"/>
          <w:bCs/>
        </w:rPr>
        <w:tab/>
      </w:r>
      <w:r w:rsidR="00012497" w:rsidRPr="00BB08C2">
        <w:rPr>
          <w:rFonts w:eastAsia="SimSun"/>
        </w:rPr>
        <w:t>RSMC</w:t>
      </w:r>
      <w:r w:rsidR="00D81CB8" w:rsidRPr="00BB08C2">
        <w:rPr>
          <w:rFonts w:eastAsia="SimSun"/>
        </w:rPr>
        <w:t>蒙特利尔（加拿大），负责</w:t>
      </w:r>
      <w:r w:rsidR="006C44D4">
        <w:rPr>
          <w:rFonts w:eastAsia="SimSun"/>
        </w:rPr>
        <w:t>开展</w:t>
      </w:r>
      <w:r w:rsidR="00D81CB8" w:rsidRPr="00BB08C2">
        <w:rPr>
          <w:rFonts w:eastAsia="SimSun"/>
        </w:rPr>
        <w:t>全球数值海洋预测，</w:t>
      </w:r>
    </w:p>
    <w:p w14:paraId="74DDB0B8" w14:textId="37312B21" w:rsidR="00F0127D" w:rsidRPr="00BB08C2" w:rsidRDefault="00A1409D" w:rsidP="00A1409D">
      <w:pPr>
        <w:pStyle w:val="WMOBodyText"/>
        <w:ind w:left="1134" w:hanging="567"/>
        <w:jc w:val="both"/>
        <w:rPr>
          <w:rFonts w:eastAsia="SimSun"/>
        </w:rPr>
      </w:pPr>
      <w:del w:id="200" w:author="Fengqi LI" w:date="2022-11-15T10:33:00Z">
        <w:r w:rsidRPr="00BB08C2" w:rsidDel="00F351FC">
          <w:rPr>
            <w:rFonts w:eastAsia="SimSun"/>
            <w:bCs/>
          </w:rPr>
          <w:delText>(d)</w:delText>
        </w:r>
        <w:r w:rsidRPr="00BB08C2" w:rsidDel="00F351FC">
          <w:rPr>
            <w:rFonts w:eastAsia="SimSun"/>
            <w:bCs/>
          </w:rPr>
          <w:tab/>
        </w:r>
        <w:r w:rsidR="00DA6995" w:rsidRPr="00BB08C2" w:rsidDel="00F351FC">
          <w:rPr>
            <w:rFonts w:eastAsia="SimSun"/>
          </w:rPr>
          <w:delText>RSMC</w:delText>
        </w:r>
        <w:r w:rsidR="00D81CB8" w:rsidRPr="00BB08C2" w:rsidDel="00F351FC">
          <w:rPr>
            <w:rFonts w:eastAsia="SimSun"/>
          </w:rPr>
          <w:delText>奥斯陆（挪威），负责</w:delText>
        </w:r>
        <w:r w:rsidR="006C44D4" w:rsidDel="00F351FC">
          <w:rPr>
            <w:rFonts w:eastAsia="SimSun"/>
          </w:rPr>
          <w:delText>开展</w:delText>
        </w:r>
        <w:r w:rsidR="00D81CB8" w:rsidRPr="00BB08C2" w:rsidDel="00F351FC">
          <w:rPr>
            <w:rFonts w:eastAsia="SimSun"/>
          </w:rPr>
          <w:delText>海洋应急响应，</w:delText>
        </w:r>
      </w:del>
      <w:ins w:id="201" w:author="Fengqi LI" w:date="2022-11-15T10:33:00Z">
        <w:r w:rsidR="00F351FC">
          <w:t xml:space="preserve"> </w:t>
        </w:r>
        <w:r w:rsidR="00F351FC" w:rsidRPr="001A7809">
          <w:rPr>
            <w:i/>
            <w:iCs/>
          </w:rPr>
          <w:t>[</w:t>
        </w:r>
        <w:r w:rsidR="00F351FC">
          <w:rPr>
            <w:rFonts w:ascii="Microsoft YaHei" w:eastAsia="Microsoft YaHei" w:hAnsi="Microsoft YaHei" w:cs="Microsoft YaHei" w:hint="eastAsia"/>
            <w:i/>
            <w:iCs/>
          </w:rPr>
          <w:t>决议</w:t>
        </w:r>
        <w:r w:rsidR="00F351FC" w:rsidRPr="001A7809">
          <w:rPr>
            <w:i/>
            <w:iCs/>
          </w:rPr>
          <w:t>5.1(1)/1(SERCOM-2)]</w:t>
        </w:r>
      </w:ins>
    </w:p>
    <w:p w14:paraId="77D17D80" w14:textId="30D792C9" w:rsidR="00F25F8C" w:rsidRPr="00BB08C2" w:rsidRDefault="00273731" w:rsidP="00BB08C2">
      <w:pPr>
        <w:pStyle w:val="WMOBodyText"/>
        <w:ind w:left="720"/>
        <w:jc w:val="both"/>
        <w:rPr>
          <w:rFonts w:eastAsia="SimSun"/>
        </w:rPr>
      </w:pPr>
      <w:r w:rsidRPr="00BB08C2">
        <w:rPr>
          <w:rFonts w:eastAsia="SimSun"/>
        </w:rPr>
        <w:t>并将其</w:t>
      </w:r>
      <w:r w:rsidR="00F2042C" w:rsidRPr="00BB08C2">
        <w:rPr>
          <w:rFonts w:eastAsia="SimSun"/>
        </w:rPr>
        <w:t>纳</w:t>
      </w:r>
      <w:r w:rsidRPr="00BB08C2">
        <w:rPr>
          <w:rFonts w:eastAsia="SimSun"/>
        </w:rPr>
        <w:t>入</w:t>
      </w:r>
      <w:r w:rsidR="006C44D4">
        <w:rPr>
          <w:rFonts w:eastAsia="SimSun"/>
        </w:rPr>
        <w:t>《</w:t>
      </w:r>
      <w:hyperlink r:id="rId40" w:history="1">
        <w:r w:rsidR="006C44D4">
          <w:rPr>
            <w:rStyle w:val="Hyperlink"/>
            <w:rFonts w:eastAsia="SimSun"/>
            <w:iCs/>
          </w:rPr>
          <w:t>全球</w:t>
        </w:r>
        <w:r w:rsidR="006C44D4">
          <w:rPr>
            <w:rStyle w:val="Hyperlink"/>
            <w:rFonts w:eastAsia="SimSun" w:hint="eastAsia"/>
            <w:iCs/>
          </w:rPr>
          <w:t>数据</w:t>
        </w:r>
        <w:r w:rsidRPr="006C44D4">
          <w:rPr>
            <w:rStyle w:val="Hyperlink"/>
            <w:rFonts w:eastAsia="SimSun"/>
            <w:iCs/>
          </w:rPr>
          <w:t>处理和预报系统</w:t>
        </w:r>
      </w:hyperlink>
      <w:r w:rsidR="006C44D4">
        <w:rPr>
          <w:rFonts w:eastAsia="SimSun"/>
        </w:rPr>
        <w:t>》第三部分，</w:t>
      </w:r>
      <w:r w:rsidRPr="00BB08C2">
        <w:rPr>
          <w:rFonts w:eastAsia="SimSun"/>
        </w:rPr>
        <w:t>见决议草案</w:t>
      </w:r>
      <w:r w:rsidR="00000000">
        <w:fldChar w:fldCharType="begin"/>
      </w:r>
      <w:r w:rsidR="00000000">
        <w:instrText xml:space="preserve"> HYPERLINK \l "_Annex_8_to_1" </w:instrText>
      </w:r>
      <w:r w:rsidR="00000000">
        <w:fldChar w:fldCharType="separate"/>
      </w:r>
      <w:r w:rsidRPr="00BB08C2">
        <w:rPr>
          <w:rStyle w:val="Hyperlink"/>
          <w:rFonts w:eastAsia="SimSun"/>
        </w:rPr>
        <w:t>附件</w:t>
      </w:r>
      <w:del w:id="202" w:author="Fengqi LI" w:date="2022-11-15T10:34:00Z">
        <w:r w:rsidR="002A134A" w:rsidRPr="00BB08C2" w:rsidDel="00B03790">
          <w:rPr>
            <w:rStyle w:val="Hyperlink"/>
            <w:rFonts w:eastAsia="SimSun"/>
          </w:rPr>
          <w:delText>8</w:delText>
        </w:r>
      </w:del>
      <w:r w:rsidR="00000000">
        <w:rPr>
          <w:rStyle w:val="Hyperlink"/>
          <w:rFonts w:eastAsia="SimSun"/>
        </w:rPr>
        <w:fldChar w:fldCharType="end"/>
      </w:r>
      <w:ins w:id="203" w:author="Fengqi LI" w:date="2022-11-15T10:33:00Z">
        <w:r w:rsidR="00B03790">
          <w:fldChar w:fldCharType="begin"/>
        </w:r>
        <w:r w:rsidR="00B03790">
          <w:instrText xml:space="preserve"> HYPERLINK \l "_Annex_8_to_1" </w:instrText>
        </w:r>
        <w:r w:rsidR="00B03790">
          <w:fldChar w:fldCharType="separate"/>
        </w:r>
        <w:r w:rsidR="00B03790">
          <w:rPr>
            <w:rStyle w:val="Hyperlink"/>
            <w:rFonts w:eastAsia="SimSun" w:hint="eastAsia"/>
            <w:lang w:eastAsia="zh-CN"/>
          </w:rPr>
          <w:t>7</w:t>
        </w:r>
        <w:r w:rsidR="00B03790">
          <w:rPr>
            <w:rStyle w:val="Hyperlink"/>
            <w:rFonts w:eastAsia="SimSun"/>
          </w:rPr>
          <w:fldChar w:fldCharType="end"/>
        </w:r>
        <w:r w:rsidR="00B03790">
          <w:t xml:space="preserve"> </w:t>
        </w:r>
        <w:r w:rsidR="00B03790" w:rsidRPr="001A7809">
          <w:rPr>
            <w:i/>
            <w:iCs/>
          </w:rPr>
          <w:t>[</w:t>
        </w:r>
        <w:r w:rsidR="00B03790">
          <w:rPr>
            <w:rFonts w:ascii="Microsoft YaHei" w:eastAsia="Microsoft YaHei" w:hAnsi="Microsoft YaHei" w:cs="Microsoft YaHei" w:hint="eastAsia"/>
            <w:i/>
            <w:iCs/>
          </w:rPr>
          <w:t>决议</w:t>
        </w:r>
        <w:r w:rsidR="00B03790" w:rsidRPr="001A7809">
          <w:rPr>
            <w:i/>
            <w:iCs/>
          </w:rPr>
          <w:t>5.1(1)/1(SERCOM-2)]</w:t>
        </w:r>
      </w:ins>
      <w:r w:rsidRPr="00BB08C2">
        <w:rPr>
          <w:rFonts w:eastAsia="SimSun"/>
        </w:rPr>
        <w:t>，</w:t>
      </w:r>
    </w:p>
    <w:p w14:paraId="3AC87EAD" w14:textId="316579B1" w:rsidR="00875448" w:rsidRPr="00BB08C2" w:rsidRDefault="00A1409D" w:rsidP="00A1409D">
      <w:pPr>
        <w:pStyle w:val="WMOBodyText"/>
        <w:ind w:left="567" w:hanging="567"/>
        <w:jc w:val="both"/>
        <w:rPr>
          <w:rFonts w:eastAsia="SimSun"/>
        </w:rPr>
      </w:pPr>
      <w:r w:rsidRPr="00BB08C2">
        <w:rPr>
          <w:rFonts w:eastAsia="SimSun"/>
        </w:rPr>
        <w:t>(</w:t>
      </w:r>
      <w:del w:id="204" w:author="Fengqi LI" w:date="2022-11-15T10:32:00Z">
        <w:r w:rsidRPr="00BB08C2" w:rsidDel="0018133E">
          <w:rPr>
            <w:rFonts w:eastAsia="SimSun"/>
          </w:rPr>
          <w:delText>9</w:delText>
        </w:r>
      </w:del>
      <w:ins w:id="205" w:author="Fengqi LI" w:date="2022-11-15T10:32:00Z">
        <w:r w:rsidR="0018133E">
          <w:rPr>
            <w:rFonts w:eastAsia="SimSun"/>
          </w:rPr>
          <w:t>8</w:t>
        </w:r>
      </w:ins>
      <w:r w:rsidRPr="00BB08C2">
        <w:rPr>
          <w:rFonts w:eastAsia="SimSun"/>
        </w:rPr>
        <w:t>)</w:t>
      </w:r>
      <w:r w:rsidRPr="00BB08C2">
        <w:rPr>
          <w:rFonts w:eastAsia="SimSun"/>
        </w:rPr>
        <w:tab/>
      </w:r>
      <w:r w:rsidR="00F2042C" w:rsidRPr="00BB08C2">
        <w:rPr>
          <w:rFonts w:eastAsia="SimSun"/>
        </w:rPr>
        <w:t>将</w:t>
      </w:r>
      <w:r w:rsidR="00F2042C" w:rsidRPr="00BB08C2">
        <w:rPr>
          <w:rFonts w:eastAsia="SimSun"/>
        </w:rPr>
        <w:t>SC-ESMP</w:t>
      </w:r>
      <w:r w:rsidR="00F2042C" w:rsidRPr="00BB08C2">
        <w:rPr>
          <w:rFonts w:eastAsia="SimSun"/>
        </w:rPr>
        <w:t>纳入作为负责变更</w:t>
      </w:r>
      <w:r w:rsidR="00F2042C" w:rsidRPr="00BB08C2">
        <w:rPr>
          <w:rFonts w:eastAsia="SimSun"/>
          <w:lang w:eastAsia="zh-CN"/>
        </w:rPr>
        <w:t>所有</w:t>
      </w:r>
      <w:r w:rsidR="00F2042C" w:rsidRPr="00BB08C2">
        <w:rPr>
          <w:rFonts w:eastAsia="SimSun"/>
          <w:lang w:eastAsia="zh-CN"/>
        </w:rPr>
        <w:t>GDPFS</w:t>
      </w:r>
      <w:r w:rsidR="00F2042C" w:rsidRPr="00BB08C2">
        <w:rPr>
          <w:rFonts w:eastAsia="SimSun"/>
          <w:lang w:eastAsia="zh-CN"/>
        </w:rPr>
        <w:t>活动说明</w:t>
      </w:r>
      <w:r w:rsidR="00E42B00">
        <w:rPr>
          <w:rFonts w:eastAsia="SimSun"/>
        </w:rPr>
        <w:t>的</w:t>
      </w:r>
      <w:r w:rsidR="00F2042C" w:rsidRPr="00BB08C2">
        <w:rPr>
          <w:rFonts w:eastAsia="SimSun"/>
        </w:rPr>
        <w:t>机构</w:t>
      </w:r>
      <w:r w:rsidR="00E42B00">
        <w:rPr>
          <w:rFonts w:eastAsia="SimSun"/>
        </w:rPr>
        <w:t>之一，</w:t>
      </w:r>
      <w:r w:rsidR="00F2042C" w:rsidRPr="00BB08C2">
        <w:rPr>
          <w:rFonts w:eastAsia="SimSun"/>
        </w:rPr>
        <w:t>见决议草案附件</w:t>
      </w:r>
      <w:ins w:id="206" w:author="Fengqi LI" w:date="2022-11-15T11:00:00Z">
        <w:r w:rsidR="00F27228">
          <w:rPr>
            <w:rFonts w:eastAsia="SimSun"/>
            <w:lang w:eastAsia="zh-CN"/>
          </w:rPr>
          <w:t>8</w:t>
        </w:r>
      </w:ins>
      <w:del w:id="207" w:author="Fengqi LI" w:date="2022-11-15T11:00:00Z">
        <w:r w:rsidR="00F2042C" w:rsidRPr="00BB08C2" w:rsidDel="0017572A">
          <w:rPr>
            <w:rFonts w:eastAsia="SimSun"/>
            <w:lang w:eastAsia="zh-CN"/>
          </w:rPr>
          <w:delText>9</w:delText>
        </w:r>
      </w:del>
      <w:r w:rsidR="00F2042C" w:rsidRPr="00BB08C2">
        <w:rPr>
          <w:rFonts w:eastAsia="SimSun"/>
          <w:lang w:eastAsia="zh-CN"/>
        </w:rPr>
        <w:t>，</w:t>
      </w:r>
      <w:ins w:id="208" w:author="Fengqi LI" w:date="2022-11-15T11:01:00Z">
        <w:r w:rsidR="00F27228" w:rsidRPr="001A7809">
          <w:rPr>
            <w:i/>
            <w:iCs/>
          </w:rPr>
          <w:t>[</w:t>
        </w:r>
        <w:r w:rsidR="00F27228">
          <w:rPr>
            <w:rFonts w:ascii="Microsoft YaHei" w:eastAsia="Microsoft YaHei" w:hAnsi="Microsoft YaHei" w:cs="Microsoft YaHei" w:hint="eastAsia"/>
            <w:i/>
            <w:iCs/>
          </w:rPr>
          <w:t>决议</w:t>
        </w:r>
        <w:r w:rsidR="00F27228" w:rsidRPr="001A7809">
          <w:rPr>
            <w:i/>
            <w:iCs/>
          </w:rPr>
          <w:t>5.1(1)/1(SERCOM-2)]</w:t>
        </w:r>
      </w:ins>
    </w:p>
    <w:p w14:paraId="38B09155" w14:textId="615A4FB3" w:rsidR="00330CE6" w:rsidRPr="00E42B00" w:rsidRDefault="008C3E1E" w:rsidP="00BB08C2">
      <w:pPr>
        <w:pStyle w:val="WMOBodyText"/>
        <w:jc w:val="both"/>
        <w:rPr>
          <w:rFonts w:eastAsia="SimSun"/>
        </w:rPr>
      </w:pPr>
      <w:r w:rsidRPr="00E42B00">
        <w:rPr>
          <w:rFonts w:ascii="Microsoft YaHei" w:eastAsia="Microsoft YaHei" w:hAnsi="Microsoft YaHei"/>
          <w:b/>
          <w:bCs/>
        </w:rPr>
        <w:t>要求</w:t>
      </w:r>
      <w:r w:rsidR="00330CE6" w:rsidRPr="00E42B00">
        <w:rPr>
          <w:rFonts w:eastAsia="SimSun"/>
        </w:rPr>
        <w:t>SC-ESMP</w:t>
      </w:r>
      <w:r w:rsidR="00A96AF1">
        <w:rPr>
          <w:rFonts w:eastAsia="SimSun"/>
        </w:rPr>
        <w:t>与负责</w:t>
      </w:r>
      <w:r w:rsidR="00A96AF1">
        <w:rPr>
          <w:rFonts w:eastAsia="SimSun" w:hint="eastAsia"/>
        </w:rPr>
        <w:t>更改</w:t>
      </w:r>
      <w:r w:rsidR="00A96AF1" w:rsidRPr="00E42B00">
        <w:rPr>
          <w:rFonts w:eastAsia="SimSun"/>
        </w:rPr>
        <w:t>活动说明的其它机构</w:t>
      </w:r>
      <w:del w:id="209" w:author="Fengqi LI" w:date="2022-11-15T10:34:00Z">
        <w:r w:rsidR="00A96AF1" w:rsidRPr="00E42B00" w:rsidDel="00806A1E">
          <w:rPr>
            <w:rFonts w:eastAsia="SimSun"/>
          </w:rPr>
          <w:delText>密切</w:delText>
        </w:r>
      </w:del>
      <w:r w:rsidR="00A96AF1" w:rsidRPr="00E42B00">
        <w:rPr>
          <w:rFonts w:eastAsia="SimSun"/>
        </w:rPr>
        <w:t>合作</w:t>
      </w:r>
      <w:ins w:id="210" w:author="Fengqi LI" w:date="2022-11-15T10:34:00Z">
        <w:r w:rsidR="00806A1E" w:rsidRPr="00806A1E">
          <w:rPr>
            <w:rFonts w:eastAsia="SimSun" w:hint="eastAsia"/>
            <w:i/>
            <w:iCs/>
            <w:lang w:eastAsia="zh-CN"/>
            <w:rPrChange w:id="211" w:author="Fengqi LI" w:date="2022-11-15T10:34:00Z">
              <w:rPr>
                <w:rFonts w:eastAsia="SimSun" w:hint="eastAsia"/>
                <w:lang w:eastAsia="zh-CN"/>
              </w:rPr>
            </w:rPrChange>
          </w:rPr>
          <w:t>[</w:t>
        </w:r>
        <w:r w:rsidR="00806A1E" w:rsidRPr="00806A1E">
          <w:rPr>
            <w:rFonts w:eastAsia="SimSun" w:hint="eastAsia"/>
            <w:i/>
            <w:iCs/>
            <w:lang w:eastAsia="zh-CN"/>
            <w:rPrChange w:id="212" w:author="Fengqi LI" w:date="2022-11-15T10:34:00Z">
              <w:rPr>
                <w:rFonts w:eastAsia="SimSun" w:hint="eastAsia"/>
                <w:lang w:eastAsia="zh-CN"/>
              </w:rPr>
            </w:rPrChange>
          </w:rPr>
          <w:t>日本</w:t>
        </w:r>
        <w:r w:rsidR="00806A1E" w:rsidRPr="00806A1E">
          <w:rPr>
            <w:rFonts w:eastAsia="SimSun"/>
            <w:i/>
            <w:iCs/>
            <w:lang w:eastAsia="zh-CN"/>
            <w:rPrChange w:id="213" w:author="Fengqi LI" w:date="2022-11-15T10:34:00Z">
              <w:rPr>
                <w:rFonts w:eastAsia="SimSun"/>
                <w:lang w:eastAsia="zh-CN"/>
              </w:rPr>
            </w:rPrChange>
          </w:rPr>
          <w:t>]</w:t>
        </w:r>
      </w:ins>
      <w:r w:rsidR="00A96AF1">
        <w:rPr>
          <w:rFonts w:eastAsia="SimSun"/>
        </w:rPr>
        <w:t>，</w:t>
      </w:r>
      <w:r w:rsidR="00A96AF1">
        <w:rPr>
          <w:rFonts w:eastAsia="SimSun" w:hint="eastAsia"/>
        </w:rPr>
        <w:t>针对</w:t>
      </w:r>
      <w:r w:rsidR="00A96AF1" w:rsidRPr="00E42B00">
        <w:rPr>
          <w:rFonts w:eastAsia="SimSun"/>
        </w:rPr>
        <w:t>所有</w:t>
      </w:r>
      <w:r w:rsidR="00A96AF1" w:rsidRPr="00E42B00">
        <w:rPr>
          <w:rFonts w:eastAsia="SimSun"/>
        </w:rPr>
        <w:t>GDPFS</w:t>
      </w:r>
      <w:r w:rsidR="00A96AF1">
        <w:rPr>
          <w:rFonts w:eastAsia="SimSun"/>
        </w:rPr>
        <w:t>活动的任何说明</w:t>
      </w:r>
      <w:r w:rsidR="00A96AF1">
        <w:rPr>
          <w:rFonts w:eastAsia="SimSun" w:hint="eastAsia"/>
        </w:rPr>
        <w:t>变更</w:t>
      </w:r>
      <w:r w:rsidRPr="00E42B00">
        <w:rPr>
          <w:rFonts w:eastAsia="SimSun"/>
        </w:rPr>
        <w:t>编写</w:t>
      </w:r>
      <w:r w:rsidR="004230E7">
        <w:rPr>
          <w:rFonts w:eastAsia="SimSun"/>
        </w:rPr>
        <w:t>《</w:t>
      </w:r>
      <w:r w:rsidRPr="004230E7">
        <w:rPr>
          <w:rFonts w:eastAsia="SimSun"/>
        </w:rPr>
        <w:t>GDPFS</w:t>
      </w:r>
      <w:r w:rsidRPr="004230E7">
        <w:rPr>
          <w:rFonts w:eastAsia="SimSun"/>
        </w:rPr>
        <w:t>手册</w:t>
      </w:r>
      <w:r w:rsidR="004230E7">
        <w:rPr>
          <w:rFonts w:eastAsia="SimSun"/>
        </w:rPr>
        <w:t>》</w:t>
      </w:r>
      <w:r w:rsidRPr="00E42B00">
        <w:rPr>
          <w:rFonts w:eastAsia="SimSun"/>
        </w:rPr>
        <w:t>（</w:t>
      </w:r>
      <w:r w:rsidRPr="00E42B00">
        <w:rPr>
          <w:rFonts w:eastAsia="SimSun"/>
        </w:rPr>
        <w:t>WMO</w:t>
      </w:r>
      <w:r w:rsidRPr="00E42B00">
        <w:rPr>
          <w:rFonts w:eastAsia="SimSun"/>
        </w:rPr>
        <w:noBreakHyphen/>
        <w:t>No. 485</w:t>
      </w:r>
      <w:r w:rsidR="00A96AF1">
        <w:rPr>
          <w:rFonts w:eastAsia="SimSun"/>
        </w:rPr>
        <w:t>）修订草案</w:t>
      </w:r>
      <w:r w:rsidR="00254F0E" w:rsidRPr="00E42B00">
        <w:rPr>
          <w:rFonts w:eastAsia="SimSun"/>
        </w:rPr>
        <w:t>；</w:t>
      </w:r>
    </w:p>
    <w:p w14:paraId="68C44597" w14:textId="7416529D" w:rsidR="00B636E3" w:rsidRPr="00E42B00" w:rsidRDefault="00254F0E" w:rsidP="00BB08C2">
      <w:pPr>
        <w:pStyle w:val="WMOBodyText"/>
        <w:jc w:val="both"/>
        <w:rPr>
          <w:rFonts w:eastAsia="SimSun"/>
        </w:rPr>
      </w:pPr>
      <w:r w:rsidRPr="00A96AF1">
        <w:rPr>
          <w:rFonts w:ascii="Microsoft YaHei" w:eastAsia="Microsoft YaHei" w:hAnsi="Microsoft YaHei"/>
          <w:b/>
          <w:bCs/>
        </w:rPr>
        <w:t>建议</w:t>
      </w:r>
      <w:r w:rsidRPr="00E42B00">
        <w:rPr>
          <w:rFonts w:eastAsia="SimSun"/>
          <w:bCs/>
        </w:rPr>
        <w:t>执行理事会根据本建议</w:t>
      </w:r>
      <w:hyperlink w:anchor="_Annex_to_draft_4">
        <w:r w:rsidRPr="00E42B00">
          <w:rPr>
            <w:rStyle w:val="Hyperlink"/>
            <w:rFonts w:eastAsia="SimSun"/>
          </w:rPr>
          <w:t>附件</w:t>
        </w:r>
      </w:hyperlink>
      <w:r w:rsidR="00257909">
        <w:rPr>
          <w:rFonts w:eastAsia="SimSun"/>
        </w:rPr>
        <w:t>所</w:t>
      </w:r>
      <w:r w:rsidR="00257909">
        <w:rPr>
          <w:rFonts w:eastAsia="SimSun" w:hint="eastAsia"/>
        </w:rPr>
        <w:t>列</w:t>
      </w:r>
      <w:r w:rsidRPr="00E42B00">
        <w:rPr>
          <w:rFonts w:eastAsia="SimSun"/>
        </w:rPr>
        <w:t>的决议草案，</w:t>
      </w:r>
      <w:r w:rsidR="00257909">
        <w:rPr>
          <w:rFonts w:eastAsia="SimSun"/>
        </w:rPr>
        <w:t>通过</w:t>
      </w:r>
      <w:r w:rsidRPr="00E42B00">
        <w:rPr>
          <w:rFonts w:eastAsia="SimSun"/>
        </w:rPr>
        <w:t>INFCOM</w:t>
      </w:r>
      <w:r w:rsidRPr="00E42B00">
        <w:rPr>
          <w:rFonts w:eastAsia="SimSun"/>
        </w:rPr>
        <w:t>和</w:t>
      </w:r>
      <w:r w:rsidRPr="00E42B00">
        <w:rPr>
          <w:rFonts w:eastAsia="SimSun"/>
        </w:rPr>
        <w:t>SERCOM</w:t>
      </w:r>
      <w:r w:rsidR="00257909">
        <w:rPr>
          <w:rFonts w:eastAsia="SimSun" w:hint="eastAsia"/>
        </w:rPr>
        <w:t>共同</w:t>
      </w:r>
      <w:r w:rsidR="00257909">
        <w:rPr>
          <w:rFonts w:eastAsia="SimSun"/>
        </w:rPr>
        <w:t>拟议的《</w:t>
      </w:r>
      <w:r w:rsidRPr="00257909">
        <w:rPr>
          <w:rFonts w:eastAsia="SimSun"/>
        </w:rPr>
        <w:t>GDPFS</w:t>
      </w:r>
      <w:r w:rsidRPr="00257909">
        <w:rPr>
          <w:rFonts w:eastAsia="SimSun"/>
        </w:rPr>
        <w:t>手册</w:t>
      </w:r>
      <w:r w:rsidR="00257909">
        <w:rPr>
          <w:rFonts w:eastAsia="SimSun"/>
        </w:rPr>
        <w:t>》</w:t>
      </w:r>
      <w:r w:rsidRPr="00E42B00">
        <w:rPr>
          <w:rFonts w:eastAsia="SimSun"/>
        </w:rPr>
        <w:t>（</w:t>
      </w:r>
      <w:r w:rsidRPr="00E42B00">
        <w:rPr>
          <w:rFonts w:eastAsia="SimSun"/>
        </w:rPr>
        <w:t>WMO-No. 485</w:t>
      </w:r>
      <w:r w:rsidR="00257909">
        <w:rPr>
          <w:rFonts w:eastAsia="SimSun"/>
        </w:rPr>
        <w:t>）</w:t>
      </w:r>
      <w:r w:rsidRPr="00E42B00">
        <w:rPr>
          <w:rFonts w:eastAsia="SimSun"/>
        </w:rPr>
        <w:t>修订</w:t>
      </w:r>
      <w:r w:rsidR="00257909">
        <w:rPr>
          <w:rFonts w:eastAsia="SimSun"/>
        </w:rPr>
        <w:t>案</w:t>
      </w:r>
      <w:r w:rsidRPr="00E42B00">
        <w:rPr>
          <w:rFonts w:eastAsia="SimSun"/>
        </w:rPr>
        <w:t>。</w:t>
      </w:r>
    </w:p>
    <w:p w14:paraId="6B10B4BB" w14:textId="77777777" w:rsidR="002E15B2" w:rsidRPr="00E42B00" w:rsidRDefault="002E15B2" w:rsidP="002E15B2">
      <w:pPr>
        <w:pStyle w:val="WMOBodyText"/>
        <w:spacing w:before="480"/>
        <w:jc w:val="center"/>
        <w:rPr>
          <w:rFonts w:eastAsia="SimSun"/>
          <w:lang w:eastAsia="zh-CN"/>
        </w:rPr>
      </w:pPr>
      <w:bookmarkStart w:id="214" w:name="_Annex_to_draft_4"/>
      <w:bookmarkEnd w:id="214"/>
      <w:r w:rsidRPr="00E42B00">
        <w:rPr>
          <w:rFonts w:eastAsia="SimSun"/>
          <w:lang w:eastAsia="zh-CN"/>
        </w:rPr>
        <w:t>_______________</w:t>
      </w:r>
    </w:p>
    <w:p w14:paraId="70B43A8C" w14:textId="77777777" w:rsidR="00BC2D0A" w:rsidRPr="00E42B00" w:rsidRDefault="00BC2D0A">
      <w:pPr>
        <w:tabs>
          <w:tab w:val="clear" w:pos="1134"/>
        </w:tabs>
        <w:jc w:val="left"/>
        <w:rPr>
          <w:rFonts w:eastAsia="SimSun"/>
          <w:lang w:eastAsia="zh-CN"/>
        </w:rPr>
      </w:pPr>
    </w:p>
    <w:p w14:paraId="4F906383" w14:textId="77777777" w:rsidR="00BC2D0A" w:rsidRPr="00E42B00" w:rsidRDefault="00BC2D0A">
      <w:pPr>
        <w:tabs>
          <w:tab w:val="clear" w:pos="1134"/>
        </w:tabs>
        <w:jc w:val="left"/>
        <w:rPr>
          <w:rFonts w:eastAsia="SimSun"/>
          <w:lang w:eastAsia="zh-CN"/>
        </w:rPr>
      </w:pPr>
    </w:p>
    <w:p w14:paraId="3977F6EA" w14:textId="1FEF8446" w:rsidR="00BC2D0A" w:rsidRPr="00E42B00" w:rsidRDefault="00000000">
      <w:pPr>
        <w:tabs>
          <w:tab w:val="clear" w:pos="1134"/>
        </w:tabs>
        <w:jc w:val="left"/>
        <w:rPr>
          <w:rFonts w:eastAsia="SimSun"/>
          <w:lang w:eastAsia="zh-CN"/>
        </w:rPr>
      </w:pPr>
      <w:hyperlink w:anchor="_Annex_to_draft_6" w:history="1">
        <w:r w:rsidR="00C4573F" w:rsidRPr="00E42B00">
          <w:rPr>
            <w:rStyle w:val="Hyperlink"/>
            <w:rFonts w:eastAsia="SimSun"/>
            <w:lang w:eastAsia="zh-CN"/>
          </w:rPr>
          <w:t>附件：</w:t>
        </w:r>
        <w:r w:rsidR="00BC2D0A" w:rsidRPr="00E42B00">
          <w:rPr>
            <w:rStyle w:val="Hyperlink"/>
            <w:rFonts w:eastAsia="SimSun"/>
            <w:lang w:eastAsia="zh-CN"/>
          </w:rPr>
          <w:t>1</w:t>
        </w:r>
      </w:hyperlink>
      <w:r w:rsidR="00C4573F" w:rsidRPr="00E42B00">
        <w:rPr>
          <w:rStyle w:val="Hyperlink"/>
          <w:rFonts w:eastAsia="SimSun"/>
          <w:lang w:eastAsia="zh-CN"/>
        </w:rPr>
        <w:t>份</w:t>
      </w:r>
    </w:p>
    <w:p w14:paraId="510B8AEB" w14:textId="77777777" w:rsidR="00BC2D0A" w:rsidRPr="007977F0" w:rsidRDefault="00BC2D0A">
      <w:pPr>
        <w:tabs>
          <w:tab w:val="clear" w:pos="1134"/>
        </w:tabs>
        <w:jc w:val="left"/>
        <w:rPr>
          <w:lang w:eastAsia="zh-CN"/>
        </w:rPr>
      </w:pPr>
    </w:p>
    <w:p w14:paraId="41758162" w14:textId="4A4841A7" w:rsidR="00BC2D0A" w:rsidRPr="007977F0" w:rsidRDefault="00BC2D0A">
      <w:pPr>
        <w:tabs>
          <w:tab w:val="clear" w:pos="1134"/>
        </w:tabs>
        <w:jc w:val="left"/>
        <w:rPr>
          <w:rFonts w:eastAsia="Verdana" w:cs="Verdana"/>
          <w:b/>
          <w:bCs/>
          <w:iCs/>
          <w:sz w:val="22"/>
          <w:szCs w:val="22"/>
          <w:lang w:eastAsia="zh-TW"/>
        </w:rPr>
      </w:pPr>
      <w:r w:rsidRPr="007977F0">
        <w:rPr>
          <w:lang w:eastAsia="zh-CN"/>
        </w:rPr>
        <w:br w:type="page"/>
      </w:r>
    </w:p>
    <w:p w14:paraId="6114E79C" w14:textId="65039D78" w:rsidR="00B636E3" w:rsidRPr="002706DE" w:rsidRDefault="00527CF2" w:rsidP="00B636E3">
      <w:pPr>
        <w:pStyle w:val="Heading2"/>
        <w:rPr>
          <w:rFonts w:eastAsia="Microsoft YaHei"/>
        </w:rPr>
      </w:pPr>
      <w:bookmarkStart w:id="215" w:name="_Annex_to_draft_6"/>
      <w:bookmarkEnd w:id="215"/>
      <w:r w:rsidRPr="002706DE">
        <w:rPr>
          <w:rFonts w:eastAsia="Microsoft YaHei"/>
        </w:rPr>
        <w:lastRenderedPageBreak/>
        <w:t>建议草案</w:t>
      </w:r>
      <w:r w:rsidR="00D6031D" w:rsidRPr="002706DE">
        <w:rPr>
          <w:rFonts w:eastAsia="Microsoft YaHei"/>
        </w:rPr>
        <w:t> 6</w:t>
      </w:r>
      <w:r w:rsidR="00B636E3" w:rsidRPr="002706DE">
        <w:rPr>
          <w:rFonts w:eastAsia="Microsoft YaHei"/>
        </w:rPr>
        <w:t>.4</w:t>
      </w:r>
      <w:r w:rsidR="002706DE">
        <w:rPr>
          <w:rFonts w:eastAsia="Microsoft YaHei"/>
        </w:rPr>
        <w:t>(</w:t>
      </w:r>
      <w:r w:rsidR="00E04772" w:rsidRPr="002706DE">
        <w:rPr>
          <w:rFonts w:eastAsia="Microsoft YaHei"/>
        </w:rPr>
        <w:t>2</w:t>
      </w:r>
      <w:r w:rsidR="002706DE">
        <w:rPr>
          <w:rFonts w:eastAsia="Microsoft YaHei"/>
        </w:rPr>
        <w:t>)</w:t>
      </w:r>
      <w:r w:rsidR="00B636E3" w:rsidRPr="002706DE">
        <w:rPr>
          <w:rFonts w:eastAsia="Microsoft YaHei"/>
        </w:rPr>
        <w:t>/</w:t>
      </w:r>
      <w:r w:rsidR="00E04772" w:rsidRPr="002706DE">
        <w:rPr>
          <w:rFonts w:eastAsia="Microsoft YaHei"/>
        </w:rPr>
        <w:t>2</w:t>
      </w:r>
      <w:r w:rsidR="002706DE">
        <w:rPr>
          <w:rFonts w:eastAsia="Microsoft YaHei"/>
        </w:rPr>
        <w:t xml:space="preserve"> (</w:t>
      </w:r>
      <w:r w:rsidR="00B636E3" w:rsidRPr="002706DE">
        <w:rPr>
          <w:rFonts w:eastAsia="Microsoft YaHei"/>
        </w:rPr>
        <w:t>INFCOM-2</w:t>
      </w:r>
      <w:r w:rsidR="002706DE">
        <w:rPr>
          <w:rFonts w:eastAsia="Microsoft YaHei"/>
        </w:rPr>
        <w:t>)</w:t>
      </w:r>
      <w:r w:rsidR="002706DE">
        <w:rPr>
          <w:rFonts w:eastAsia="Microsoft YaHei" w:hint="eastAsia"/>
        </w:rPr>
        <w:t>的</w:t>
      </w:r>
      <w:r w:rsidRPr="002706DE">
        <w:rPr>
          <w:rFonts w:eastAsia="Microsoft YaHei"/>
        </w:rPr>
        <w:t>附件</w:t>
      </w:r>
    </w:p>
    <w:p w14:paraId="7A062343" w14:textId="6A05D732" w:rsidR="00B636E3" w:rsidRPr="002706DE" w:rsidRDefault="00BD37F6" w:rsidP="00B636E3">
      <w:pPr>
        <w:pStyle w:val="WMOBodyText"/>
        <w:jc w:val="center"/>
        <w:rPr>
          <w:rFonts w:eastAsia="Microsoft YaHei"/>
        </w:rPr>
      </w:pPr>
      <w:r w:rsidRPr="002706DE">
        <w:rPr>
          <w:rFonts w:eastAsia="Microsoft YaHei"/>
          <w:b/>
          <w:bCs/>
        </w:rPr>
        <w:t>决议草案</w:t>
      </w:r>
      <w:r w:rsidR="00B636E3" w:rsidRPr="002706DE">
        <w:rPr>
          <w:rFonts w:eastAsia="Microsoft YaHei"/>
          <w:b/>
          <w:bCs/>
        </w:rPr>
        <w:t xml:space="preserve"> ##/</w:t>
      </w:r>
      <w:r w:rsidR="00DB4362" w:rsidRPr="002706DE">
        <w:rPr>
          <w:rFonts w:eastAsia="Microsoft YaHei"/>
          <w:b/>
          <w:bCs/>
        </w:rPr>
        <w:t>2</w:t>
      </w:r>
      <w:r w:rsidR="002706DE">
        <w:rPr>
          <w:rFonts w:eastAsia="Microsoft YaHei"/>
          <w:b/>
          <w:bCs/>
        </w:rPr>
        <w:t>(</w:t>
      </w:r>
      <w:r w:rsidR="00B636E3" w:rsidRPr="002706DE">
        <w:rPr>
          <w:rFonts w:eastAsia="Microsoft YaHei"/>
          <w:b/>
          <w:bCs/>
        </w:rPr>
        <w:t>EC-</w:t>
      </w:r>
      <w:r w:rsidR="004B5944" w:rsidRPr="002706DE">
        <w:rPr>
          <w:rFonts w:eastAsia="Microsoft YaHei"/>
          <w:b/>
          <w:bCs/>
        </w:rPr>
        <w:t>76</w:t>
      </w:r>
      <w:r w:rsidR="002706DE">
        <w:rPr>
          <w:rFonts w:eastAsia="Microsoft YaHei"/>
          <w:b/>
          <w:bCs/>
        </w:rPr>
        <w:t>)</w:t>
      </w:r>
    </w:p>
    <w:p w14:paraId="5883A824" w14:textId="54D67F49" w:rsidR="000900D3" w:rsidRPr="007977F0" w:rsidRDefault="00FC1A99" w:rsidP="000900D3">
      <w:pPr>
        <w:pStyle w:val="Heading3"/>
        <w:rPr>
          <w:i/>
          <w:iCs/>
        </w:rPr>
      </w:pPr>
      <w:r w:rsidRPr="002706DE">
        <w:rPr>
          <w:rFonts w:eastAsia="Microsoft YaHei"/>
        </w:rPr>
        <w:t>INFCOM</w:t>
      </w:r>
      <w:r w:rsidRPr="002706DE">
        <w:rPr>
          <w:rFonts w:eastAsia="Microsoft YaHei"/>
        </w:rPr>
        <w:t>和</w:t>
      </w:r>
      <w:r w:rsidRPr="002706DE">
        <w:rPr>
          <w:rFonts w:eastAsia="Microsoft YaHei"/>
        </w:rPr>
        <w:t>SERCOM</w:t>
      </w:r>
      <w:r w:rsidR="00CD0498">
        <w:rPr>
          <w:rFonts w:eastAsia="Microsoft YaHei" w:hint="eastAsia"/>
        </w:rPr>
        <w:t>共同</w:t>
      </w:r>
      <w:r w:rsidR="00CD0498">
        <w:rPr>
          <w:rFonts w:eastAsia="Microsoft YaHei"/>
        </w:rPr>
        <w:t>拟议</w:t>
      </w:r>
      <w:r w:rsidRPr="002706DE">
        <w:rPr>
          <w:rFonts w:eastAsia="Microsoft YaHei"/>
        </w:rPr>
        <w:t>的《</w:t>
      </w:r>
      <w:r w:rsidRPr="002706DE">
        <w:rPr>
          <w:rFonts w:eastAsia="Microsoft YaHei"/>
        </w:rPr>
        <w:t>GDPFS</w:t>
      </w:r>
      <w:r w:rsidR="00CD0498">
        <w:rPr>
          <w:rFonts w:eastAsia="Microsoft YaHei"/>
        </w:rPr>
        <w:t>手册》</w:t>
      </w:r>
      <w:r w:rsidR="00693E27">
        <w:rPr>
          <w:rFonts w:eastAsia="Microsoft YaHei"/>
        </w:rPr>
        <w:t>（</w:t>
      </w:r>
      <w:r w:rsidR="00693E27">
        <w:rPr>
          <w:rFonts w:eastAsia="Microsoft YaHei"/>
        </w:rPr>
        <w:t>WMO-No.485</w:t>
      </w:r>
      <w:r w:rsidR="00693E27">
        <w:rPr>
          <w:rFonts w:eastAsia="Microsoft YaHei"/>
        </w:rPr>
        <w:t>）</w:t>
      </w:r>
      <w:r w:rsidRPr="002706DE">
        <w:rPr>
          <w:rFonts w:eastAsia="Microsoft YaHei"/>
        </w:rPr>
        <w:t>修订</w:t>
      </w:r>
      <w:r w:rsidR="00CD0498">
        <w:rPr>
          <w:rFonts w:eastAsia="Microsoft YaHei"/>
        </w:rPr>
        <w:t>案</w:t>
      </w:r>
    </w:p>
    <w:p w14:paraId="4DD64F02" w14:textId="37D3A4FE" w:rsidR="00B636E3" w:rsidRPr="0027006E" w:rsidRDefault="00A80013" w:rsidP="00B636E3">
      <w:pPr>
        <w:pStyle w:val="WMOBodyText"/>
        <w:rPr>
          <w:rFonts w:ascii="SimSun" w:eastAsia="SimSun" w:hAnsi="SimSun"/>
        </w:rPr>
      </w:pPr>
      <w:r w:rsidRPr="0027006E">
        <w:rPr>
          <w:rFonts w:ascii="SimSun" w:eastAsia="SimSun" w:hAnsi="SimSun"/>
        </w:rPr>
        <w:t>执行理事会，</w:t>
      </w:r>
    </w:p>
    <w:p w14:paraId="31A1E914" w14:textId="1F0B1652" w:rsidR="00DB4362" w:rsidRPr="00AD2134" w:rsidRDefault="009C3C05" w:rsidP="00925169">
      <w:pPr>
        <w:pStyle w:val="WMOBodyText"/>
        <w:rPr>
          <w:rFonts w:eastAsia="SimSun"/>
        </w:rPr>
      </w:pPr>
      <w:r w:rsidRPr="0027006E">
        <w:rPr>
          <w:rFonts w:ascii="Microsoft YaHei" w:eastAsia="Microsoft YaHei" w:hAnsi="Microsoft YaHei"/>
          <w:b/>
          <w:bCs/>
        </w:rPr>
        <w:t>忆及：</w:t>
      </w:r>
    </w:p>
    <w:p w14:paraId="2B776694" w14:textId="1FEB2BBC" w:rsidR="00DB4362" w:rsidRPr="00AD2134" w:rsidRDefault="00A1409D" w:rsidP="00A1409D">
      <w:pPr>
        <w:pStyle w:val="WMOBodyText"/>
        <w:ind w:left="567" w:hanging="567"/>
        <w:rPr>
          <w:rFonts w:eastAsia="SimSun"/>
          <w:b/>
          <w:bCs/>
        </w:rPr>
      </w:pPr>
      <w:r w:rsidRPr="00AD2134">
        <w:rPr>
          <w:rFonts w:eastAsia="SimSun"/>
          <w:bCs/>
        </w:rPr>
        <w:t>(1)</w:t>
      </w:r>
      <w:r w:rsidRPr="00AD2134">
        <w:rPr>
          <w:rFonts w:eastAsia="SimSun"/>
          <w:bCs/>
        </w:rPr>
        <w:tab/>
      </w:r>
      <w:hyperlink r:id="rId41" w:anchor="page=162" w:history="1">
        <w:r w:rsidR="009C3C05" w:rsidRPr="00AD2134">
          <w:rPr>
            <w:rStyle w:val="Hyperlink"/>
            <w:rFonts w:eastAsia="SimSun"/>
          </w:rPr>
          <w:t>决议</w:t>
        </w:r>
        <w:r w:rsidR="001E3653" w:rsidRPr="00AD2134">
          <w:rPr>
            <w:rStyle w:val="Hyperlink"/>
            <w:rFonts w:eastAsia="SimSun"/>
          </w:rPr>
          <w:t>18 (EC</w:t>
        </w:r>
        <w:r w:rsidR="00483519" w:rsidRPr="00AD2134">
          <w:rPr>
            <w:rStyle w:val="Hyperlink"/>
            <w:rFonts w:eastAsia="SimSun"/>
          </w:rPr>
          <w:t>-69)</w:t>
        </w:r>
      </w:hyperlink>
      <w:r w:rsidR="00483519" w:rsidRPr="00AD2134">
        <w:rPr>
          <w:rFonts w:eastAsia="SimSun"/>
        </w:rPr>
        <w:t xml:space="preserve"> </w:t>
      </w:r>
      <w:r w:rsidR="009C3C05" w:rsidRPr="00AD2134">
        <w:rPr>
          <w:rFonts w:eastAsia="SimSun"/>
        </w:rPr>
        <w:t>–</w:t>
      </w:r>
      <w:r w:rsidR="00483519" w:rsidRPr="00AD2134">
        <w:rPr>
          <w:rFonts w:eastAsia="SimSun"/>
        </w:rPr>
        <w:t xml:space="preserve"> </w:t>
      </w:r>
      <w:r w:rsidR="001E3653" w:rsidRPr="00AD2134">
        <w:rPr>
          <w:rFonts w:eastAsia="SimSun"/>
        </w:rPr>
        <w:t>修订</w:t>
      </w:r>
      <w:r w:rsidR="009C3C05" w:rsidRPr="00AD2134">
        <w:rPr>
          <w:rFonts w:eastAsia="SimSun"/>
        </w:rPr>
        <w:t>《全球</w:t>
      </w:r>
      <w:r w:rsidR="001E3653" w:rsidRPr="00AD2134">
        <w:rPr>
          <w:rFonts w:eastAsia="SimSun"/>
        </w:rPr>
        <w:t>数据处理</w:t>
      </w:r>
      <w:r w:rsidR="009C3C05" w:rsidRPr="00AD2134">
        <w:rPr>
          <w:rFonts w:eastAsia="SimSun"/>
        </w:rPr>
        <w:t>和预报系统手册》（</w:t>
      </w:r>
      <w:r w:rsidR="00483519" w:rsidRPr="00AD2134">
        <w:rPr>
          <w:rFonts w:eastAsia="SimSun"/>
        </w:rPr>
        <w:t>WMO-No. 485</w:t>
      </w:r>
      <w:r w:rsidR="009C3C05" w:rsidRPr="00AD2134">
        <w:rPr>
          <w:rFonts w:eastAsia="SimSun"/>
        </w:rPr>
        <w:t>），</w:t>
      </w:r>
    </w:p>
    <w:p w14:paraId="1EA70C17" w14:textId="16C85ED7" w:rsidR="00DB4362" w:rsidRPr="00AD2134" w:rsidRDefault="00A1409D" w:rsidP="00A1409D">
      <w:pPr>
        <w:pStyle w:val="WMOBodyText"/>
        <w:ind w:left="567" w:hanging="567"/>
        <w:rPr>
          <w:rFonts w:eastAsia="SimSun"/>
          <w:b/>
          <w:bCs/>
        </w:rPr>
      </w:pPr>
      <w:r w:rsidRPr="00AD2134">
        <w:rPr>
          <w:rFonts w:eastAsia="SimSun"/>
          <w:bCs/>
        </w:rPr>
        <w:t>(2)</w:t>
      </w:r>
      <w:r w:rsidRPr="00AD2134">
        <w:rPr>
          <w:rFonts w:eastAsia="SimSun"/>
          <w:bCs/>
        </w:rPr>
        <w:tab/>
      </w:r>
      <w:hyperlink r:id="rId42" w:anchor="page=42" w:history="1">
        <w:r w:rsidR="00DF6077" w:rsidRPr="00AD2134">
          <w:rPr>
            <w:rStyle w:val="Hyperlink"/>
            <w:rFonts w:eastAsia="SimSun"/>
          </w:rPr>
          <w:t>决议</w:t>
        </w:r>
        <w:r w:rsidR="00D6031D" w:rsidRPr="00AD2134">
          <w:rPr>
            <w:rStyle w:val="Hyperlink"/>
            <w:rFonts w:eastAsia="SimSun"/>
          </w:rPr>
          <w:t>7</w:t>
        </w:r>
        <w:r w:rsidR="004906AE" w:rsidRPr="00AD2134">
          <w:rPr>
            <w:rStyle w:val="Hyperlink"/>
            <w:rFonts w:eastAsia="SimSun"/>
          </w:rPr>
          <w:t xml:space="preserve"> (Cg-18)</w:t>
        </w:r>
      </w:hyperlink>
      <w:r w:rsidR="004906AE" w:rsidRPr="00AD2134">
        <w:rPr>
          <w:rFonts w:eastAsia="SimSun"/>
        </w:rPr>
        <w:t xml:space="preserve"> – </w:t>
      </w:r>
      <w:r w:rsidR="00DF6077" w:rsidRPr="00AD2134">
        <w:rPr>
          <w:rFonts w:eastAsia="SimSun"/>
        </w:rPr>
        <w:t>建立</w:t>
      </w:r>
      <w:r w:rsidR="001E3653" w:rsidRPr="00AD2134">
        <w:rPr>
          <w:rFonts w:eastAsia="SimSun"/>
        </w:rPr>
        <w:t>第十八财</w:t>
      </w:r>
      <w:r w:rsidR="00DF6077" w:rsidRPr="00AD2134">
        <w:rPr>
          <w:rFonts w:eastAsia="SimSun"/>
        </w:rPr>
        <w:t>期</w:t>
      </w:r>
      <w:r w:rsidR="001E3653" w:rsidRPr="00AD2134">
        <w:rPr>
          <w:rFonts w:eastAsia="SimSun"/>
        </w:rPr>
        <w:t>的</w:t>
      </w:r>
      <w:r w:rsidR="001E3653" w:rsidRPr="00AD2134">
        <w:rPr>
          <w:rFonts w:eastAsia="SimSun"/>
        </w:rPr>
        <w:t>WMO</w:t>
      </w:r>
      <w:r w:rsidR="00DF6077" w:rsidRPr="00AD2134">
        <w:rPr>
          <w:rFonts w:eastAsia="SimSun"/>
        </w:rPr>
        <w:t>技术委员会，</w:t>
      </w:r>
    </w:p>
    <w:p w14:paraId="09879D69" w14:textId="466E7697" w:rsidR="00DB4362" w:rsidRPr="00AD2134" w:rsidRDefault="00A1409D" w:rsidP="00A1409D">
      <w:pPr>
        <w:pStyle w:val="WMOBodyText"/>
        <w:ind w:left="567" w:hanging="567"/>
        <w:rPr>
          <w:rFonts w:eastAsia="SimSun"/>
          <w:b/>
          <w:bCs/>
        </w:rPr>
      </w:pPr>
      <w:r w:rsidRPr="00AD2134">
        <w:rPr>
          <w:rFonts w:eastAsia="SimSun"/>
          <w:bCs/>
        </w:rPr>
        <w:t>(3)</w:t>
      </w:r>
      <w:r w:rsidRPr="00AD2134">
        <w:rPr>
          <w:rFonts w:eastAsia="SimSun"/>
          <w:bCs/>
        </w:rPr>
        <w:tab/>
      </w:r>
      <w:hyperlink r:id="rId43" w:anchor="page=71" w:history="1">
        <w:r w:rsidR="00DF6077" w:rsidRPr="00AD2134">
          <w:rPr>
            <w:rStyle w:val="Hyperlink"/>
            <w:rFonts w:eastAsia="SimSun"/>
          </w:rPr>
          <w:t>决议</w:t>
        </w:r>
        <w:r w:rsidR="00D6031D" w:rsidRPr="00AD2134">
          <w:rPr>
            <w:rStyle w:val="Hyperlink"/>
            <w:rFonts w:eastAsia="SimSun"/>
          </w:rPr>
          <w:t>8</w:t>
        </w:r>
        <w:r w:rsidR="00483519" w:rsidRPr="00AD2134">
          <w:rPr>
            <w:rStyle w:val="Hyperlink"/>
            <w:rFonts w:eastAsia="SimSun"/>
          </w:rPr>
          <w:t xml:space="preserve"> (SERCOM-1)</w:t>
        </w:r>
      </w:hyperlink>
      <w:r w:rsidR="00FB2ED3" w:rsidRPr="00AD2134">
        <w:rPr>
          <w:rStyle w:val="Hyperlink"/>
          <w:rFonts w:eastAsia="SimSun"/>
        </w:rPr>
        <w:t xml:space="preserve"> </w:t>
      </w:r>
      <w:r w:rsidR="00DF6077" w:rsidRPr="00AD2134">
        <w:rPr>
          <w:rStyle w:val="Hyperlink"/>
          <w:rFonts w:eastAsia="SimSun"/>
        </w:rPr>
        <w:t>–</w:t>
      </w:r>
      <w:r w:rsidR="00FB2ED3" w:rsidRPr="00AD2134">
        <w:rPr>
          <w:rFonts w:eastAsia="SimSun"/>
        </w:rPr>
        <w:t xml:space="preserve"> </w:t>
      </w:r>
      <w:r w:rsidR="00ED2B30" w:rsidRPr="00AD2134">
        <w:rPr>
          <w:rFonts w:eastAsia="SimSun"/>
        </w:rPr>
        <w:t>建立</w:t>
      </w:r>
      <w:r w:rsidR="00ED2B30" w:rsidRPr="00AD2134">
        <w:rPr>
          <w:rFonts w:eastAsia="SimSun"/>
        </w:rPr>
        <w:t>WMO</w:t>
      </w:r>
      <w:r w:rsidR="00ED2B30" w:rsidRPr="00AD2134">
        <w:rPr>
          <w:rFonts w:eastAsia="SimSun"/>
        </w:rPr>
        <w:t>全球数据处理和预报系统水文中心</w:t>
      </w:r>
      <w:r w:rsidR="00DF6077" w:rsidRPr="00AD2134">
        <w:rPr>
          <w:rFonts w:eastAsia="SimSun"/>
        </w:rPr>
        <w:t>，</w:t>
      </w:r>
    </w:p>
    <w:p w14:paraId="32AE6A76" w14:textId="09C7860E" w:rsidR="00DB4362" w:rsidRPr="00AD2134" w:rsidRDefault="00A1409D" w:rsidP="00A1409D">
      <w:pPr>
        <w:pStyle w:val="WMOBodyText"/>
        <w:ind w:left="567" w:hanging="567"/>
        <w:rPr>
          <w:rFonts w:eastAsia="SimSun"/>
          <w:b/>
          <w:bCs/>
        </w:rPr>
      </w:pPr>
      <w:r w:rsidRPr="00AD2134">
        <w:rPr>
          <w:rFonts w:eastAsia="SimSun"/>
          <w:bCs/>
        </w:rPr>
        <w:t>(4)</w:t>
      </w:r>
      <w:r w:rsidRPr="00AD2134">
        <w:rPr>
          <w:rFonts w:eastAsia="SimSun"/>
          <w:bCs/>
        </w:rPr>
        <w:tab/>
      </w:r>
      <w:hyperlink r:id="rId44" w:anchor="page=107" w:history="1">
        <w:r w:rsidR="00376D22" w:rsidRPr="00AD2134">
          <w:rPr>
            <w:rStyle w:val="Hyperlink"/>
            <w:rFonts w:eastAsia="SimSun"/>
          </w:rPr>
          <w:t>决议</w:t>
        </w:r>
        <w:r w:rsidR="00D6031D" w:rsidRPr="00AD2134">
          <w:rPr>
            <w:rStyle w:val="Hyperlink"/>
            <w:rFonts w:eastAsia="SimSun"/>
          </w:rPr>
          <w:t>1</w:t>
        </w:r>
        <w:r w:rsidR="00483519" w:rsidRPr="00AD2134">
          <w:rPr>
            <w:rStyle w:val="Hyperlink"/>
            <w:rFonts w:eastAsia="SimSun"/>
          </w:rPr>
          <w:t>2 (INFCOM-1)</w:t>
        </w:r>
      </w:hyperlink>
      <w:r w:rsidR="00FB2ED3" w:rsidRPr="00AD2134">
        <w:rPr>
          <w:rStyle w:val="Hyperlink"/>
          <w:rFonts w:eastAsia="SimSun"/>
        </w:rPr>
        <w:t xml:space="preserve"> </w:t>
      </w:r>
      <w:r w:rsidR="00376D22" w:rsidRPr="00AD2134">
        <w:rPr>
          <w:rFonts w:eastAsia="SimSun"/>
        </w:rPr>
        <w:t>–</w:t>
      </w:r>
      <w:r w:rsidR="00FB2ED3" w:rsidRPr="00AD2134">
        <w:rPr>
          <w:rFonts w:eastAsia="SimSun"/>
        </w:rPr>
        <w:t xml:space="preserve"> </w:t>
      </w:r>
      <w:r w:rsidR="006F7251" w:rsidRPr="00AD2134">
        <w:rPr>
          <w:rFonts w:eastAsia="SimSun"/>
        </w:rPr>
        <w:t>全球数据</w:t>
      </w:r>
      <w:r w:rsidR="00376D22" w:rsidRPr="00AD2134">
        <w:rPr>
          <w:rFonts w:eastAsia="SimSun"/>
        </w:rPr>
        <w:t>处理和预报系统</w:t>
      </w:r>
      <w:r w:rsidR="00376D22" w:rsidRPr="00AD2134">
        <w:rPr>
          <w:rFonts w:eastAsia="SimSun"/>
          <w:lang w:eastAsia="zh-CN"/>
        </w:rPr>
        <w:t>水文服务</w:t>
      </w:r>
      <w:r w:rsidR="006F7251" w:rsidRPr="00AD2134">
        <w:rPr>
          <w:rFonts w:eastAsia="SimSun"/>
        </w:rPr>
        <w:t>中心</w:t>
      </w:r>
      <w:r w:rsidR="00376D22" w:rsidRPr="00AD2134">
        <w:rPr>
          <w:rFonts w:eastAsia="SimSun"/>
          <w:lang w:eastAsia="zh-CN"/>
        </w:rPr>
        <w:t>概念，</w:t>
      </w:r>
    </w:p>
    <w:p w14:paraId="6836F5E0" w14:textId="2DF421F5" w:rsidR="00483519" w:rsidRPr="00AD2134" w:rsidRDefault="00A1409D" w:rsidP="00A1409D">
      <w:pPr>
        <w:pStyle w:val="WMOBodyText"/>
        <w:ind w:left="567" w:hanging="567"/>
        <w:rPr>
          <w:rFonts w:eastAsia="SimSun"/>
          <w:b/>
          <w:bCs/>
        </w:rPr>
      </w:pPr>
      <w:r w:rsidRPr="00AD2134">
        <w:rPr>
          <w:rFonts w:eastAsia="SimSun"/>
          <w:bCs/>
        </w:rPr>
        <w:t>(5)</w:t>
      </w:r>
      <w:r w:rsidRPr="00AD2134">
        <w:rPr>
          <w:rFonts w:eastAsia="SimSun"/>
          <w:bCs/>
        </w:rPr>
        <w:tab/>
      </w:r>
      <w:r w:rsidR="009E09F8" w:rsidRPr="00AD2134">
        <w:rPr>
          <w:rFonts w:eastAsia="SimSun"/>
        </w:rPr>
        <w:t>水文大会建议</w:t>
      </w:r>
      <w:r w:rsidR="00D6031D" w:rsidRPr="00AD2134">
        <w:rPr>
          <w:rFonts w:eastAsia="SimSun"/>
        </w:rPr>
        <w:t>7</w:t>
      </w:r>
      <w:r w:rsidR="009E09F8" w:rsidRPr="00AD2134">
        <w:rPr>
          <w:rFonts w:eastAsia="SimSun"/>
        </w:rPr>
        <w:t>（</w:t>
      </w:r>
      <w:hyperlink r:id="rId45" w:history="1">
        <w:r w:rsidR="00483519" w:rsidRPr="00AD2134">
          <w:rPr>
            <w:rStyle w:val="Hyperlink"/>
            <w:rFonts w:eastAsia="SimSun"/>
          </w:rPr>
          <w:t>Cg-Ext(2021/INF 3.1(2)</w:t>
        </w:r>
      </w:hyperlink>
      <w:r w:rsidR="00CB1C9D" w:rsidRPr="00AD2134">
        <w:rPr>
          <w:rFonts w:eastAsia="SimSun"/>
        </w:rPr>
        <w:t>)</w:t>
      </w:r>
      <w:r w:rsidR="00CB1C9D" w:rsidRPr="00AD2134">
        <w:rPr>
          <w:rFonts w:eastAsia="SimSun"/>
        </w:rPr>
        <w:t>，得到了大会的核</w:t>
      </w:r>
      <w:r w:rsidR="009E09F8" w:rsidRPr="00AD2134">
        <w:rPr>
          <w:rFonts w:eastAsia="SimSun"/>
        </w:rPr>
        <w:t>准（</w:t>
      </w:r>
      <w:hyperlink r:id="rId46" w:anchor="page=8" w:history="1">
        <w:r w:rsidR="009E09F8" w:rsidRPr="00AD2134">
          <w:rPr>
            <w:rStyle w:val="Hyperlink"/>
            <w:rFonts w:eastAsia="SimSun"/>
          </w:rPr>
          <w:t>决议</w:t>
        </w:r>
        <w:r w:rsidR="00D6031D" w:rsidRPr="00AD2134">
          <w:rPr>
            <w:rStyle w:val="Hyperlink"/>
            <w:rFonts w:eastAsia="SimSun"/>
          </w:rPr>
          <w:t>5</w:t>
        </w:r>
        <w:r w:rsidR="00483519" w:rsidRPr="00AD2134">
          <w:rPr>
            <w:rStyle w:val="Hyperlink"/>
            <w:rFonts w:eastAsia="SimSun"/>
          </w:rPr>
          <w:t xml:space="preserve"> (Cg-Ext(2021)</w:t>
        </w:r>
      </w:hyperlink>
      <w:r w:rsidR="00AD2134" w:rsidRPr="00AD2134">
        <w:rPr>
          <w:rFonts w:eastAsia="SimSun"/>
        </w:rPr>
        <w:t>)</w:t>
      </w:r>
      <w:r w:rsidR="009E09F8" w:rsidRPr="00AD2134">
        <w:rPr>
          <w:rFonts w:eastAsia="SimSun"/>
        </w:rPr>
        <w:t>，</w:t>
      </w:r>
    </w:p>
    <w:p w14:paraId="68E1F83B" w14:textId="62356BBA" w:rsidR="00073A51" w:rsidRDefault="00073A51" w:rsidP="00786461">
      <w:pPr>
        <w:pStyle w:val="WMOBodyText"/>
        <w:rPr>
          <w:ins w:id="216" w:author="Fengqi LI" w:date="2022-11-15T10:35:00Z"/>
          <w:rFonts w:ascii="Microsoft YaHei" w:eastAsia="PMingLiU" w:hAnsi="Microsoft YaHei"/>
          <w:b/>
          <w:bCs/>
        </w:rPr>
      </w:pPr>
      <w:ins w:id="217" w:author="Fengqi LI" w:date="2022-11-15T10:35:00Z">
        <w:r w:rsidRPr="00A96745">
          <w:rPr>
            <w:rFonts w:ascii="Microsoft YaHei" w:eastAsia="Microsoft YaHei" w:hAnsi="Microsoft YaHei"/>
            <w:b/>
          </w:rPr>
          <w:t>认识到</w:t>
        </w:r>
        <w:r w:rsidRPr="00A96745">
          <w:rPr>
            <w:rFonts w:eastAsia="SimSun"/>
            <w:bCs/>
          </w:rPr>
          <w:t>在设计</w:t>
        </w:r>
        <w:r w:rsidRPr="00A96745">
          <w:rPr>
            <w:rFonts w:eastAsia="SimSun"/>
            <w:bCs/>
          </w:rPr>
          <w:t>GDPFS</w:t>
        </w:r>
        <w:r w:rsidRPr="00A96745">
          <w:rPr>
            <w:rFonts w:eastAsia="SimSun"/>
            <w:bCs/>
          </w:rPr>
          <w:t>水文中心时，应考虑到</w:t>
        </w:r>
        <w:r w:rsidRPr="00A96745">
          <w:rPr>
            <w:rFonts w:eastAsia="SimSun"/>
            <w:bCs/>
          </w:rPr>
          <w:t>NHS</w:t>
        </w:r>
        <w:r w:rsidRPr="00A96745">
          <w:rPr>
            <w:rFonts w:eastAsia="SimSun"/>
            <w:bCs/>
          </w:rPr>
          <w:t>在提供洪水预报</w:t>
        </w:r>
        <w:r>
          <w:rPr>
            <w:rFonts w:eastAsia="SimSun" w:hint="eastAsia"/>
            <w:bCs/>
          </w:rPr>
          <w:t>与</w:t>
        </w:r>
        <w:r w:rsidRPr="00A96745">
          <w:rPr>
            <w:rFonts w:eastAsia="SimSun"/>
            <w:bCs/>
          </w:rPr>
          <w:t>警报方面的一</w:t>
        </w:r>
        <w:r>
          <w:rPr>
            <w:rFonts w:eastAsia="SimSun" w:hint="eastAsia"/>
            <w:bCs/>
          </w:rPr>
          <w:t>个</w:t>
        </w:r>
        <w:r w:rsidRPr="00A96745">
          <w:rPr>
            <w:rFonts w:eastAsia="SimSun"/>
            <w:bCs/>
          </w:rPr>
          <w:t>声音原则（决议</w:t>
        </w:r>
        <w:r w:rsidRPr="00A96745">
          <w:rPr>
            <w:rFonts w:eastAsia="SimSun"/>
            <w:bCs/>
          </w:rPr>
          <w:t>8</w:t>
        </w:r>
        <w:r w:rsidRPr="00A96745">
          <w:rPr>
            <w:rFonts w:eastAsia="SimSun"/>
            <w:bCs/>
          </w:rPr>
          <w:t>（</w:t>
        </w:r>
        <w:r w:rsidRPr="00A96745">
          <w:rPr>
            <w:rFonts w:eastAsia="SimSun"/>
            <w:bCs/>
          </w:rPr>
          <w:t>SERCOM-1</w:t>
        </w:r>
        <w:r w:rsidRPr="00A96745">
          <w:rPr>
            <w:rFonts w:eastAsia="SimSun"/>
            <w:bCs/>
          </w:rPr>
          <w:t>）</w:t>
        </w:r>
        <w:r>
          <w:rPr>
            <w:rFonts w:eastAsia="SimSun" w:hint="eastAsia"/>
            <w:bCs/>
          </w:rPr>
          <w:t>、</w:t>
        </w:r>
        <w:r w:rsidRPr="00A96745">
          <w:rPr>
            <w:rFonts w:eastAsia="SimSun"/>
            <w:bCs/>
          </w:rPr>
          <w:t>决议</w:t>
        </w:r>
        <w:r>
          <w:rPr>
            <w:rFonts w:eastAsia="SimSun" w:hint="eastAsia"/>
            <w:bCs/>
            <w:lang w:eastAsia="zh-CN"/>
          </w:rPr>
          <w:t>12</w:t>
        </w:r>
        <w:r w:rsidRPr="00A96745">
          <w:rPr>
            <w:rFonts w:eastAsia="SimSun"/>
            <w:bCs/>
          </w:rPr>
          <w:t>（</w:t>
        </w:r>
        <w:r w:rsidRPr="00A96745">
          <w:rPr>
            <w:rFonts w:eastAsia="SimSun"/>
            <w:bCs/>
          </w:rPr>
          <w:t>INFCOM-1</w:t>
        </w:r>
        <w:r w:rsidRPr="00A96745">
          <w:rPr>
            <w:rFonts w:eastAsia="SimSun"/>
            <w:bCs/>
          </w:rPr>
          <w:t>）），</w:t>
        </w:r>
        <w:r w:rsidRPr="00A96745">
          <w:rPr>
            <w:rFonts w:eastAsia="SimSun"/>
            <w:bCs/>
            <w:i/>
            <w:iCs/>
          </w:rPr>
          <w:t>[</w:t>
        </w:r>
        <w:r w:rsidRPr="00A96745">
          <w:rPr>
            <w:rFonts w:eastAsia="SimSun"/>
            <w:bCs/>
            <w:i/>
            <w:iCs/>
          </w:rPr>
          <w:t>日本</w:t>
        </w:r>
        <w:r w:rsidRPr="00A96745">
          <w:rPr>
            <w:rFonts w:eastAsia="SimSun"/>
            <w:bCs/>
            <w:i/>
            <w:iCs/>
          </w:rPr>
          <w:t>]</w:t>
        </w:r>
      </w:ins>
    </w:p>
    <w:p w14:paraId="1F837761" w14:textId="26320B23" w:rsidR="00786461" w:rsidRPr="007977F0" w:rsidRDefault="00B2235A" w:rsidP="00786461">
      <w:pPr>
        <w:pStyle w:val="WMOBodyText"/>
      </w:pPr>
      <w:r w:rsidRPr="00CB1C9D">
        <w:rPr>
          <w:rFonts w:ascii="Microsoft YaHei" w:eastAsia="Microsoft YaHei" w:hAnsi="Microsoft YaHei"/>
          <w:b/>
          <w:bCs/>
        </w:rPr>
        <w:t>注意到</w:t>
      </w:r>
      <w:r w:rsidR="00000000">
        <w:fldChar w:fldCharType="begin"/>
      </w:r>
      <w:r w:rsidR="00000000">
        <w:instrText xml:space="preserve"> HYPERLINK "https://meetings.wmo.int/SERCOM-2/Chinese/Forms/AllItems.aspx?RootFolder=%2FSERCOM-2%2FChinese%2F1%2E%20DFD%20-供讨论的草案&amp;FolderCTID=0x012000CDC0CE5CAA1F704BA768C6BA573C6E4D&amp;View=%7B82CCB1C1-F5A0-4625-8E63-DDACC4EA0D5E%7D" </w:instrText>
      </w:r>
      <w:r w:rsidR="00000000">
        <w:fldChar w:fldCharType="separate"/>
      </w:r>
      <w:r w:rsidRPr="00AD2134">
        <w:rPr>
          <w:rStyle w:val="Hyperlink"/>
          <w:rFonts w:eastAsia="SimSun"/>
        </w:rPr>
        <w:t>决议</w:t>
      </w:r>
      <w:r w:rsidR="00D6031D" w:rsidRPr="00AD2134">
        <w:rPr>
          <w:rStyle w:val="Hyperlink"/>
          <w:rFonts w:eastAsia="SimSun"/>
        </w:rPr>
        <w:t>5</w:t>
      </w:r>
      <w:r w:rsidR="00786461" w:rsidRPr="00AD2134">
        <w:rPr>
          <w:rStyle w:val="Hyperlink"/>
          <w:rFonts w:eastAsia="SimSun"/>
        </w:rPr>
        <w:t>.1(1)/1 (SERCOM-2)</w:t>
      </w:r>
      <w:r w:rsidR="00000000">
        <w:rPr>
          <w:rStyle w:val="Hyperlink"/>
          <w:rFonts w:eastAsia="SimSun"/>
        </w:rPr>
        <w:fldChar w:fldCharType="end"/>
      </w:r>
      <w:r w:rsidR="00786461" w:rsidRPr="00AD2134">
        <w:rPr>
          <w:rFonts w:eastAsia="SimSun"/>
        </w:rPr>
        <w:t xml:space="preserve"> – </w:t>
      </w:r>
      <w:r w:rsidR="00AD2134" w:rsidRPr="00AD2134">
        <w:rPr>
          <w:rFonts w:eastAsia="SimSun"/>
        </w:rPr>
        <w:t>SERCOM</w:t>
      </w:r>
      <w:r w:rsidR="00AD2134" w:rsidRPr="00AD2134">
        <w:rPr>
          <w:rFonts w:eastAsia="SimSun"/>
        </w:rPr>
        <w:t>常设委员会拟议的对《</w:t>
      </w:r>
      <w:r w:rsidR="00AD2134" w:rsidRPr="00AD2134">
        <w:rPr>
          <w:rFonts w:eastAsia="SimSun"/>
        </w:rPr>
        <w:t>GDPFS</w:t>
      </w:r>
      <w:r w:rsidR="00AD2134" w:rsidRPr="00AD2134">
        <w:rPr>
          <w:rFonts w:eastAsia="SimSun"/>
        </w:rPr>
        <w:t>手册》（</w:t>
      </w:r>
      <w:r w:rsidR="00AD2134" w:rsidRPr="00AD2134">
        <w:rPr>
          <w:rFonts w:eastAsia="SimSun"/>
        </w:rPr>
        <w:t>WMO-No. 485</w:t>
      </w:r>
      <w:r w:rsidR="00AD2134" w:rsidRPr="00AD2134">
        <w:rPr>
          <w:rFonts w:eastAsia="SimSun"/>
        </w:rPr>
        <w:t>）的更新</w:t>
      </w:r>
      <w:r w:rsidRPr="00AD2134">
        <w:rPr>
          <w:rFonts w:eastAsia="SimSun"/>
        </w:rPr>
        <w:t>，</w:t>
      </w:r>
    </w:p>
    <w:p w14:paraId="11879863" w14:textId="1ABDBD38" w:rsidR="00090935" w:rsidRPr="00AD2134" w:rsidRDefault="00AD2134" w:rsidP="00090935">
      <w:pPr>
        <w:pStyle w:val="WMOBodyText"/>
        <w:rPr>
          <w:rFonts w:eastAsia="SimSun"/>
        </w:rPr>
      </w:pPr>
      <w:r w:rsidRPr="00AD2134">
        <w:rPr>
          <w:rFonts w:ascii="Microsoft YaHei" w:eastAsia="Microsoft YaHei" w:hAnsi="Microsoft YaHei" w:hint="eastAsia"/>
          <w:b/>
          <w:bCs/>
        </w:rPr>
        <w:t>审</w:t>
      </w:r>
      <w:r w:rsidR="00DE2B3D" w:rsidRPr="00AD2134">
        <w:rPr>
          <w:rFonts w:ascii="Microsoft YaHei" w:eastAsia="Microsoft YaHei" w:hAnsi="Microsoft YaHei"/>
          <w:b/>
          <w:bCs/>
        </w:rPr>
        <w:t>查了</w:t>
      </w:r>
      <w:hyperlink w:anchor="draftrec2" w:history="1">
        <w:r w:rsidR="00DE2B3D" w:rsidRPr="00AD2134">
          <w:rPr>
            <w:rStyle w:val="Hyperlink"/>
            <w:rFonts w:eastAsia="SimSun"/>
          </w:rPr>
          <w:t>建议</w:t>
        </w:r>
        <w:r w:rsidR="00D6031D" w:rsidRPr="00AD2134">
          <w:rPr>
            <w:rStyle w:val="Hyperlink"/>
            <w:rFonts w:eastAsia="SimSun"/>
          </w:rPr>
          <w:t>6</w:t>
        </w:r>
        <w:r w:rsidR="00090935" w:rsidRPr="00AD2134">
          <w:rPr>
            <w:rStyle w:val="Hyperlink"/>
            <w:rFonts w:eastAsia="SimSun"/>
          </w:rPr>
          <w:t>.4(2)/2 (INFCOM-2)</w:t>
        </w:r>
      </w:hyperlink>
      <w:r w:rsidR="00090935" w:rsidRPr="00AD2134">
        <w:rPr>
          <w:rFonts w:eastAsia="SimSun"/>
        </w:rPr>
        <w:t xml:space="preserve"> </w:t>
      </w:r>
      <w:r w:rsidR="00AE2E07" w:rsidRPr="00AD2134">
        <w:rPr>
          <w:rFonts w:eastAsia="SimSun"/>
        </w:rPr>
        <w:t>–</w:t>
      </w:r>
      <w:r w:rsidR="00090935" w:rsidRPr="00AD2134">
        <w:rPr>
          <w:rFonts w:eastAsia="SimSun"/>
        </w:rPr>
        <w:t xml:space="preserve"> </w:t>
      </w:r>
      <w:r w:rsidR="00DE2B3D" w:rsidRPr="00AD2134">
        <w:rPr>
          <w:rFonts w:eastAsia="SimSun"/>
        </w:rPr>
        <w:t>SERCOM</w:t>
      </w:r>
      <w:r w:rsidRPr="00AD2134">
        <w:rPr>
          <w:rFonts w:eastAsia="SimSun"/>
        </w:rPr>
        <w:t>拟议的</w:t>
      </w:r>
      <w:r w:rsidR="00DE2B3D" w:rsidRPr="00AD2134">
        <w:rPr>
          <w:rFonts w:eastAsia="SimSun"/>
        </w:rPr>
        <w:t>《</w:t>
      </w:r>
      <w:r w:rsidR="00DE2B3D" w:rsidRPr="00AD2134">
        <w:rPr>
          <w:rFonts w:eastAsia="SimSun"/>
        </w:rPr>
        <w:t>GDPFS</w:t>
      </w:r>
      <w:r w:rsidR="00DE2B3D" w:rsidRPr="00AD2134">
        <w:rPr>
          <w:rFonts w:eastAsia="SimSun"/>
        </w:rPr>
        <w:t>手册》（</w:t>
      </w:r>
      <w:r w:rsidR="00DE2B3D" w:rsidRPr="00AD2134">
        <w:rPr>
          <w:rFonts w:eastAsia="SimSun"/>
        </w:rPr>
        <w:t>WMO-No. 485</w:t>
      </w:r>
      <w:r w:rsidRPr="00AD2134">
        <w:rPr>
          <w:rFonts w:eastAsia="SimSun"/>
        </w:rPr>
        <w:t>）</w:t>
      </w:r>
      <w:r w:rsidR="00DE2B3D" w:rsidRPr="00AD2134">
        <w:rPr>
          <w:rFonts w:eastAsia="SimSun"/>
        </w:rPr>
        <w:t>修订</w:t>
      </w:r>
      <w:r w:rsidRPr="00AD2134">
        <w:rPr>
          <w:rFonts w:eastAsia="SimSun"/>
        </w:rPr>
        <w:t>案</w:t>
      </w:r>
      <w:r w:rsidR="00DE2B3D" w:rsidRPr="00AD2134">
        <w:rPr>
          <w:rFonts w:eastAsia="SimSun"/>
        </w:rPr>
        <w:t>，</w:t>
      </w:r>
    </w:p>
    <w:p w14:paraId="19EDC0C5" w14:textId="09B134BF" w:rsidR="00090935" w:rsidRPr="007977F0" w:rsidRDefault="00AD2134" w:rsidP="00090935">
      <w:pPr>
        <w:pStyle w:val="WMOBodyText"/>
      </w:pPr>
      <w:r w:rsidRPr="00AD2134">
        <w:rPr>
          <w:rFonts w:ascii="Microsoft YaHei" w:eastAsia="Microsoft YaHei" w:hAnsi="Microsoft YaHei"/>
          <w:b/>
          <w:bCs/>
        </w:rPr>
        <w:t>同意</w:t>
      </w:r>
      <w:r>
        <w:t>修订《</w:t>
      </w:r>
      <w:hyperlink r:id="rId47" w:history="1">
        <w:r w:rsidR="001B1BD6" w:rsidRPr="00AD2134">
          <w:rPr>
            <w:rStyle w:val="Hyperlink"/>
            <w:iCs/>
          </w:rPr>
          <w:t>全球</w:t>
        </w:r>
        <w:r w:rsidRPr="00AD2134">
          <w:rPr>
            <w:rStyle w:val="Hyperlink"/>
            <w:iCs/>
          </w:rPr>
          <w:t>数据</w:t>
        </w:r>
        <w:r w:rsidR="001B1BD6" w:rsidRPr="00AD2134">
          <w:rPr>
            <w:rStyle w:val="Hyperlink"/>
            <w:iCs/>
          </w:rPr>
          <w:t>处理和预报系统</w:t>
        </w:r>
      </w:hyperlink>
      <w:r>
        <w:rPr>
          <w:rStyle w:val="Hyperlink"/>
          <w:iCs/>
        </w:rPr>
        <w:t>手册</w:t>
      </w:r>
      <w:r>
        <w:t>》</w:t>
      </w:r>
      <w:r w:rsidR="001B1BD6">
        <w:t>（</w:t>
      </w:r>
      <w:r w:rsidR="00090935" w:rsidRPr="007977F0">
        <w:t>WMO-No. 485</w:t>
      </w:r>
      <w:r>
        <w:t>），</w:t>
      </w:r>
      <w:r w:rsidR="001B1BD6">
        <w:t>见本决议附件</w:t>
      </w:r>
      <w:r w:rsidR="001B1BD6">
        <w:rPr>
          <w:rFonts w:eastAsia="SimSun" w:hint="eastAsia"/>
          <w:lang w:eastAsia="zh-CN"/>
        </w:rPr>
        <w:t>1</w:t>
      </w:r>
      <w:r>
        <w:rPr>
          <w:rFonts w:eastAsia="SimSun"/>
          <w:lang w:eastAsia="zh-CN"/>
        </w:rPr>
        <w:t>至</w:t>
      </w:r>
      <w:r>
        <w:rPr>
          <w:rFonts w:eastAsia="SimSun" w:hint="eastAsia"/>
          <w:lang w:eastAsia="zh-CN"/>
        </w:rPr>
        <w:t>附件</w:t>
      </w:r>
      <w:del w:id="218" w:author="Fengqi LI" w:date="2022-11-15T10:36:00Z">
        <w:r w:rsidR="001B1BD6" w:rsidDel="00090EB8">
          <w:rPr>
            <w:rFonts w:eastAsia="SimSun" w:hint="eastAsia"/>
            <w:lang w:eastAsia="zh-CN"/>
          </w:rPr>
          <w:delText>9</w:delText>
        </w:r>
      </w:del>
      <w:ins w:id="219" w:author="Fengqi LI" w:date="2022-11-15T10:36:00Z">
        <w:r w:rsidR="00090EB8">
          <w:rPr>
            <w:rFonts w:eastAsia="SimSun"/>
            <w:lang w:eastAsia="zh-CN"/>
          </w:rPr>
          <w:t>8</w:t>
        </w:r>
        <w:r w:rsidR="00090EB8">
          <w:t xml:space="preserve"> </w:t>
        </w:r>
        <w:r w:rsidR="00090EB8" w:rsidRPr="001A7809">
          <w:rPr>
            <w:i/>
            <w:iCs/>
          </w:rPr>
          <w:t>[</w:t>
        </w:r>
        <w:r w:rsidR="00090EB8">
          <w:rPr>
            <w:rFonts w:ascii="Microsoft YaHei" w:eastAsia="Microsoft YaHei" w:hAnsi="Microsoft YaHei" w:cs="Microsoft YaHei" w:hint="eastAsia"/>
            <w:i/>
            <w:iCs/>
          </w:rPr>
          <w:t>决议</w:t>
        </w:r>
        <w:r w:rsidR="00090EB8" w:rsidRPr="001A7809">
          <w:rPr>
            <w:i/>
            <w:iCs/>
          </w:rPr>
          <w:t>5.1(1)/1(SERCOM-2)]</w:t>
        </w:r>
      </w:ins>
      <w:r w:rsidR="001B1BD6">
        <w:rPr>
          <w:rFonts w:eastAsia="SimSun" w:hint="eastAsia"/>
          <w:lang w:eastAsia="zh-CN"/>
        </w:rPr>
        <w:t>。</w:t>
      </w:r>
    </w:p>
    <w:p w14:paraId="5108FEE3" w14:textId="5358FA3C" w:rsidR="00090935" w:rsidRPr="007977F0" w:rsidRDefault="00BC767A" w:rsidP="00090935">
      <w:pPr>
        <w:pStyle w:val="WMOBodyText"/>
      </w:pPr>
      <w:r w:rsidRPr="008C1DC8">
        <w:rPr>
          <w:rFonts w:ascii="Microsoft YaHei" w:eastAsia="Microsoft YaHei" w:hAnsi="Microsoft YaHei"/>
          <w:b/>
          <w:bCs/>
        </w:rPr>
        <w:t>授权</w:t>
      </w:r>
      <w:r w:rsidR="008C1DC8">
        <w:rPr>
          <w:bCs/>
        </w:rPr>
        <w:t>秘书长</w:t>
      </w:r>
      <w:r>
        <w:rPr>
          <w:bCs/>
        </w:rPr>
        <w:t>与INFCOM</w:t>
      </w:r>
      <w:r w:rsidR="000E1432">
        <w:rPr>
          <w:bCs/>
        </w:rPr>
        <w:t>主席</w:t>
      </w:r>
      <w:r w:rsidR="000E1432">
        <w:rPr>
          <w:rFonts w:hint="eastAsia"/>
          <w:bCs/>
        </w:rPr>
        <w:t>协</w:t>
      </w:r>
      <w:r w:rsidR="000E1432">
        <w:rPr>
          <w:bCs/>
        </w:rPr>
        <w:t>商</w:t>
      </w:r>
      <w:r>
        <w:rPr>
          <w:bCs/>
        </w:rPr>
        <w:t>对</w:t>
      </w:r>
      <w:r w:rsidR="008C1DC8">
        <w:rPr>
          <w:bCs/>
        </w:rPr>
        <w:t>《</w:t>
      </w:r>
      <w:hyperlink r:id="rId48" w:history="1">
        <w:r w:rsidRPr="008C1DC8">
          <w:rPr>
            <w:rStyle w:val="Hyperlink"/>
            <w:iCs/>
          </w:rPr>
          <w:t>全球</w:t>
        </w:r>
        <w:r w:rsidR="008C1DC8" w:rsidRPr="008C1DC8">
          <w:rPr>
            <w:rStyle w:val="Hyperlink"/>
            <w:iCs/>
          </w:rPr>
          <w:t>数据</w:t>
        </w:r>
        <w:r w:rsidRPr="008C1DC8">
          <w:rPr>
            <w:rStyle w:val="Hyperlink"/>
            <w:iCs/>
          </w:rPr>
          <w:t>处理和预报系统</w:t>
        </w:r>
      </w:hyperlink>
      <w:r w:rsidR="008C1DC8">
        <w:rPr>
          <w:rStyle w:val="Hyperlink"/>
          <w:iCs/>
        </w:rPr>
        <w:t>手册</w:t>
      </w:r>
      <w:r w:rsidR="008C1DC8">
        <w:rPr>
          <w:bCs/>
        </w:rPr>
        <w:t>》</w:t>
      </w:r>
      <w:r>
        <w:t>（</w:t>
      </w:r>
      <w:r w:rsidR="00090935" w:rsidRPr="00BC767A">
        <w:t>WMO-No. 485</w:t>
      </w:r>
      <w:r>
        <w:t>）进行编辑修订。</w:t>
      </w:r>
    </w:p>
    <w:p w14:paraId="61272294" w14:textId="77777777" w:rsidR="00B636E3" w:rsidRPr="007977F0" w:rsidRDefault="00B636E3" w:rsidP="00B636E3">
      <w:pPr>
        <w:pStyle w:val="WMOBodyText"/>
        <w:jc w:val="center"/>
      </w:pPr>
      <w:r w:rsidRPr="007977F0">
        <w:t>__________</w:t>
      </w:r>
    </w:p>
    <w:p w14:paraId="4CBFBCAF" w14:textId="77777777" w:rsidR="002E15B2" w:rsidRPr="007977F0" w:rsidRDefault="002E15B2">
      <w:pPr>
        <w:tabs>
          <w:tab w:val="clear" w:pos="1134"/>
        </w:tabs>
        <w:jc w:val="left"/>
        <w:rPr>
          <w:rStyle w:val="normaltextrun"/>
          <w:rFonts w:ascii="Arial" w:hAnsi="Arial"/>
          <w:b/>
          <w:bCs/>
          <w:color w:val="000000"/>
        </w:rPr>
      </w:pPr>
    </w:p>
    <w:p w14:paraId="586EC314" w14:textId="77777777" w:rsidR="002E15B2" w:rsidRPr="007977F0" w:rsidRDefault="002E15B2">
      <w:pPr>
        <w:tabs>
          <w:tab w:val="clear" w:pos="1134"/>
        </w:tabs>
        <w:jc w:val="left"/>
        <w:rPr>
          <w:rStyle w:val="normaltextrun"/>
          <w:rFonts w:ascii="Arial" w:hAnsi="Arial"/>
          <w:b/>
          <w:bCs/>
          <w:color w:val="000000"/>
        </w:rPr>
      </w:pPr>
    </w:p>
    <w:p w14:paraId="7B3ED5C1" w14:textId="5A4828AD" w:rsidR="002E15B2" w:rsidRPr="007977F0" w:rsidRDefault="00EE6382">
      <w:pPr>
        <w:tabs>
          <w:tab w:val="clear" w:pos="1134"/>
        </w:tabs>
        <w:jc w:val="left"/>
        <w:rPr>
          <w:rStyle w:val="normaltextrun"/>
          <w:color w:val="000000"/>
        </w:rPr>
      </w:pPr>
      <w:proofErr w:type="spellStart"/>
      <w:r w:rsidRPr="00090EB8">
        <w:rPr>
          <w:rPrChange w:id="220" w:author="Fengqi LI" w:date="2022-11-15T10:37:00Z">
            <w:rPr>
              <w:rStyle w:val="Hyperlink"/>
            </w:rPr>
          </w:rPrChange>
        </w:rPr>
        <w:t>附件</w:t>
      </w:r>
      <w:proofErr w:type="spellEnd"/>
      <w:r w:rsidRPr="00090EB8">
        <w:rPr>
          <w:rPrChange w:id="221" w:author="Fengqi LI" w:date="2022-11-15T10:37:00Z">
            <w:rPr>
              <w:rStyle w:val="Hyperlink"/>
            </w:rPr>
          </w:rPrChange>
        </w:rPr>
        <w:t>：</w:t>
      </w:r>
      <w:del w:id="222" w:author="Fengqi LI" w:date="2022-11-15T10:37:00Z">
        <w:r w:rsidR="002E15B2" w:rsidRPr="00090EB8" w:rsidDel="00090EB8">
          <w:rPr>
            <w:rPrChange w:id="223" w:author="Fengqi LI" w:date="2022-11-15T10:37:00Z">
              <w:rPr>
                <w:rStyle w:val="Hyperlink"/>
              </w:rPr>
            </w:rPrChange>
          </w:rPr>
          <w:delText>9</w:delText>
        </w:r>
      </w:del>
      <w:ins w:id="224" w:author="Fengqi LI" w:date="2022-11-15T10:37:00Z">
        <w:r w:rsidR="00090EB8">
          <w:rPr>
            <w:rStyle w:val="Hyperlink"/>
          </w:rPr>
          <w:t>8</w:t>
        </w:r>
      </w:ins>
      <w:r>
        <w:rPr>
          <w:rStyle w:val="Hyperlink"/>
        </w:rPr>
        <w:t>份</w:t>
      </w:r>
      <w:ins w:id="225" w:author="Fengqi LI" w:date="2022-11-15T10:37:00Z">
        <w:r w:rsidR="00090EB8">
          <w:t xml:space="preserve"> </w:t>
        </w:r>
        <w:r w:rsidR="00090EB8" w:rsidRPr="001A7809">
          <w:rPr>
            <w:i/>
            <w:iCs/>
          </w:rPr>
          <w:t>[</w:t>
        </w:r>
        <w:r w:rsidR="00090EB8">
          <w:rPr>
            <w:rFonts w:ascii="Microsoft YaHei" w:eastAsia="Microsoft YaHei" w:hAnsi="Microsoft YaHei" w:cs="Microsoft YaHei" w:hint="eastAsia"/>
            <w:i/>
            <w:iCs/>
          </w:rPr>
          <w:t>决议</w:t>
        </w:r>
        <w:r w:rsidR="00090EB8" w:rsidRPr="001A7809">
          <w:rPr>
            <w:i/>
            <w:iCs/>
          </w:rPr>
          <w:t>5.1(1)/1(SERCOM-2)]</w:t>
        </w:r>
      </w:ins>
    </w:p>
    <w:p w14:paraId="356678FC" w14:textId="2C3EAB50" w:rsidR="002E15B2" w:rsidRPr="007977F0" w:rsidRDefault="002E15B2">
      <w:pPr>
        <w:tabs>
          <w:tab w:val="clear" w:pos="1134"/>
        </w:tabs>
        <w:jc w:val="left"/>
        <w:rPr>
          <w:rStyle w:val="normaltextrun"/>
          <w:rFonts w:ascii="Arial" w:eastAsia="Times New Roman" w:hAnsi="Arial"/>
          <w:b/>
          <w:bCs/>
          <w:color w:val="000000"/>
          <w:lang w:eastAsia="zh-CN"/>
        </w:rPr>
      </w:pPr>
      <w:r w:rsidRPr="007977F0">
        <w:rPr>
          <w:rStyle w:val="normaltextrun"/>
          <w:rFonts w:ascii="Arial" w:hAnsi="Arial"/>
          <w:b/>
          <w:bCs/>
          <w:color w:val="000000"/>
        </w:rPr>
        <w:br w:type="page"/>
      </w:r>
    </w:p>
    <w:p w14:paraId="373C20A2" w14:textId="77777777" w:rsidR="00C6360A" w:rsidRPr="007977F0" w:rsidRDefault="002D3856" w:rsidP="00925169">
      <w:pPr>
        <w:pStyle w:val="Heading2"/>
        <w:rPr>
          <w:rStyle w:val="normaltextrun"/>
          <w:b w:val="0"/>
          <w:bCs w:val="0"/>
        </w:rPr>
      </w:pPr>
      <w:bookmarkStart w:id="226" w:name="_Annex_1_to_1"/>
      <w:bookmarkEnd w:id="226"/>
      <w:r w:rsidRPr="007977F0">
        <w:lastRenderedPageBreak/>
        <w:t>Annex</w:t>
      </w:r>
      <w:r w:rsidR="002A134A" w:rsidRPr="007977F0">
        <w:t> 1</w:t>
      </w:r>
      <w:r w:rsidRPr="007977F0">
        <w:t xml:space="preserve"> to draft Resolution </w:t>
      </w:r>
      <w:r w:rsidR="00DB4362" w:rsidRPr="007977F0">
        <w:t>#</w:t>
      </w:r>
      <w:r w:rsidRPr="007977F0">
        <w:t>#/</w:t>
      </w:r>
      <w:r w:rsidR="00DB4362" w:rsidRPr="007977F0">
        <w:t>2</w:t>
      </w:r>
      <w:r w:rsidRPr="007977F0">
        <w:t xml:space="preserve"> (EC-76)</w:t>
      </w:r>
    </w:p>
    <w:p w14:paraId="18BCAC76" w14:textId="77777777" w:rsidR="00CF1B6B" w:rsidRPr="007977F0" w:rsidRDefault="00CF1B6B" w:rsidP="00CF1B6B">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r w:rsidR="00E55F2F" w:rsidRPr="007977F0">
        <w:rPr>
          <w:rFonts w:eastAsia="Times New Roman" w:cs="Segoe UI"/>
          <w:i/>
          <w:iCs/>
          <w:lang w:eastAsia="zh-CN"/>
        </w:rPr>
        <w:t xml:space="preserve"> In addition, the text will be updated </w:t>
      </w:r>
      <w:r w:rsidR="008A4F6A" w:rsidRPr="007977F0">
        <w:rPr>
          <w:rFonts w:eastAsia="Times New Roman" w:cs="Segoe UI"/>
          <w:i/>
          <w:iCs/>
          <w:lang w:eastAsia="zh-CN"/>
        </w:rPr>
        <w:t xml:space="preserve">reflecting the changes made </w:t>
      </w:r>
      <w:r w:rsidR="00E55F2F" w:rsidRPr="007977F0">
        <w:rPr>
          <w:rFonts w:eastAsia="Times New Roman" w:cs="Segoe UI"/>
          <w:i/>
          <w:iCs/>
          <w:lang w:eastAsia="zh-CN"/>
        </w:rPr>
        <w:t xml:space="preserve">to the </w:t>
      </w:r>
      <w:r w:rsidR="00E55F2F" w:rsidRPr="007977F0">
        <w:rPr>
          <w:i/>
          <w:iCs/>
        </w:rPr>
        <w:t>Resolution</w:t>
      </w:r>
      <w:r w:rsidR="00D6031D" w:rsidRPr="007977F0">
        <w:rPr>
          <w:i/>
          <w:iCs/>
        </w:rPr>
        <w:t> 5</w:t>
      </w:r>
      <w:r w:rsidR="00E55F2F" w:rsidRPr="007977F0">
        <w:rPr>
          <w:i/>
          <w:iCs/>
        </w:rPr>
        <w:t>.1(1)/1 (SERCOM-2)</w:t>
      </w:r>
      <w:r w:rsidR="008A4F6A" w:rsidRPr="007977F0">
        <w:rPr>
          <w:i/>
          <w:iCs/>
        </w:rPr>
        <w:t xml:space="preserve"> during SERCOM-2 (2022).</w:t>
      </w:r>
      <w:r w:rsidRPr="007977F0">
        <w:rPr>
          <w:rFonts w:eastAsia="Times New Roman" w:cs="Segoe UI"/>
          <w:i/>
          <w:iCs/>
          <w:lang w:eastAsia="zh-CN"/>
        </w:rPr>
        <w:t>]</w:t>
      </w:r>
    </w:p>
    <w:p w14:paraId="1930FAE5" w14:textId="77777777" w:rsidR="00C6360A" w:rsidRPr="007977F0" w:rsidRDefault="00C6360A" w:rsidP="00925169">
      <w:pPr>
        <w:pStyle w:val="Bodytextsemibold"/>
        <w:spacing w:before="240"/>
        <w:ind w:right="-170"/>
        <w:rPr>
          <w:rFonts w:ascii="Verdana Bold" w:hAnsi="Verdana Bold"/>
          <w:color w:val="auto"/>
          <w:lang w:val="en-GB"/>
        </w:rPr>
      </w:pPr>
      <w:r w:rsidRPr="007977F0">
        <w:rPr>
          <w:rFonts w:ascii="Verdana Bold" w:hAnsi="Verdana Bold"/>
          <w:color w:val="auto"/>
          <w:lang w:val="en-GB"/>
        </w:rPr>
        <w:t>1.2.6.3</w:t>
      </w:r>
      <w:r w:rsidR="00D6031D" w:rsidRPr="007977F0">
        <w:rPr>
          <w:rFonts w:ascii="Verdana Bold" w:hAnsi="Verdana Bold"/>
          <w:color w:val="auto"/>
          <w:lang w:val="en-GB"/>
        </w:rPr>
        <w:tab/>
      </w:r>
      <w:r w:rsidRPr="007977F0">
        <w:rPr>
          <w:rFonts w:ascii="Verdana Bold" w:hAnsi="Verdana Bold"/>
          <w:color w:val="auto"/>
          <w:lang w:val="en-GB"/>
        </w:rPr>
        <w:t>Requests for designation as a WMC or RSMC shall be put forward by the Permanent Representative of the country of the candidate centre, or, in the case of international organizations, by either the Permanent Representative of the country where the candidate centre is located or the president of the relevant regional association(s) (RA(s)).</w:t>
      </w:r>
    </w:p>
    <w:p w14:paraId="0715D65F" w14:textId="7284EE32" w:rsidR="00C6360A" w:rsidRPr="007977F0" w:rsidRDefault="00C6360A" w:rsidP="00925169">
      <w:pPr>
        <w:pStyle w:val="Bodytextsemibold"/>
        <w:spacing w:before="240"/>
        <w:ind w:right="-170"/>
        <w:rPr>
          <w:color w:val="008000"/>
          <w:sz w:val="18"/>
          <w:szCs w:val="18"/>
          <w:u w:val="dash"/>
          <w:lang w:val="en-GB"/>
        </w:rPr>
      </w:pPr>
      <w:r w:rsidRPr="007977F0">
        <w:rPr>
          <w:b w:val="0"/>
          <w:color w:val="008000"/>
          <w:sz w:val="18"/>
          <w:szCs w:val="18"/>
          <w:u w:val="dash"/>
          <w:lang w:val="en-GB"/>
        </w:rPr>
        <w:t>Note: The Permanent Representative of the country consults with the Hydrological Adviser with respect to requests of the designation as a Centre relevant to operational hydrology and its application to water management as per Regulation</w:t>
      </w:r>
      <w:r w:rsidR="00D6031D" w:rsidRPr="007977F0">
        <w:rPr>
          <w:b w:val="0"/>
          <w:color w:val="008000"/>
          <w:sz w:val="18"/>
          <w:szCs w:val="18"/>
          <w:u w:val="dash"/>
          <w:lang w:val="en-GB"/>
        </w:rPr>
        <w:t> 5</w:t>
      </w:r>
      <w:r w:rsidRPr="007977F0">
        <w:rPr>
          <w:b w:val="0"/>
          <w:color w:val="008000"/>
          <w:sz w:val="18"/>
          <w:szCs w:val="18"/>
          <w:u w:val="dash"/>
          <w:lang w:val="en-GB"/>
        </w:rPr>
        <w:t xml:space="preserve"> of General Regulations (WMO-No.</w:t>
      </w:r>
      <w:r w:rsidR="00DE308D">
        <w:rPr>
          <w:b w:val="0"/>
          <w:color w:val="008000"/>
          <w:sz w:val="18"/>
          <w:szCs w:val="18"/>
          <w:u w:val="dash"/>
          <w:lang w:val="en-GB"/>
        </w:rPr>
        <w:t> </w:t>
      </w:r>
      <w:r w:rsidRPr="007977F0">
        <w:rPr>
          <w:b w:val="0"/>
          <w:color w:val="008000"/>
          <w:sz w:val="18"/>
          <w:szCs w:val="18"/>
          <w:u w:val="dash"/>
          <w:lang w:val="en-GB"/>
        </w:rPr>
        <w:t>15).</w:t>
      </w:r>
    </w:p>
    <w:p w14:paraId="6BCDB04F" w14:textId="77777777" w:rsidR="00C60D2E" w:rsidRPr="007977F0" w:rsidRDefault="00C60D2E" w:rsidP="00C60D2E">
      <w:pPr>
        <w:pStyle w:val="WMOBodyText"/>
        <w:pBdr>
          <w:bottom w:val="single" w:sz="6" w:space="1" w:color="auto"/>
        </w:pBdr>
        <w:rPr>
          <w:lang w:eastAsia="en-US"/>
        </w:rPr>
      </w:pPr>
    </w:p>
    <w:p w14:paraId="4CF1B093" w14:textId="77777777" w:rsidR="001A2BE8" w:rsidRPr="007977F0" w:rsidRDefault="001A2BE8" w:rsidP="001A2BE8">
      <w:pPr>
        <w:pStyle w:val="Heading2"/>
      </w:pPr>
      <w:bookmarkStart w:id="227" w:name="_Annex_2_to_1"/>
      <w:bookmarkEnd w:id="227"/>
      <w:r w:rsidRPr="007977F0">
        <w:t>Annex</w:t>
      </w:r>
      <w:r w:rsidR="002A134A" w:rsidRPr="007977F0">
        <w:t> 2</w:t>
      </w:r>
      <w:r w:rsidRPr="007977F0">
        <w:t xml:space="preserve"> to draft Resolution </w:t>
      </w:r>
      <w:r w:rsidR="00DB4362" w:rsidRPr="007977F0">
        <w:t>#</w:t>
      </w:r>
      <w:r w:rsidRPr="007977F0">
        <w:t>#/</w:t>
      </w:r>
      <w:r w:rsidR="00DB4362" w:rsidRPr="007977F0">
        <w:t>2</w:t>
      </w:r>
      <w:r w:rsidRPr="007977F0">
        <w:t xml:space="preserve"> (</w:t>
      </w:r>
      <w:r w:rsidR="00AA4765" w:rsidRPr="007977F0">
        <w:t>EC</w:t>
      </w:r>
      <w:r w:rsidRPr="007977F0">
        <w:t>-</w:t>
      </w:r>
      <w:r w:rsidR="00513D13" w:rsidRPr="007977F0">
        <w:t>76</w:t>
      </w:r>
      <w:r w:rsidRPr="007977F0">
        <w:t>)</w:t>
      </w:r>
    </w:p>
    <w:p w14:paraId="6F0FC434"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4AE6DFB3" w14:textId="77777777" w:rsidR="008500EC" w:rsidRPr="007977F0" w:rsidRDefault="008500EC" w:rsidP="00104306">
      <w:pPr>
        <w:tabs>
          <w:tab w:val="left" w:pos="720"/>
        </w:tabs>
        <w:ind w:right="-170"/>
        <w:jc w:val="left"/>
        <w:rPr>
          <w:b/>
          <w:bCs/>
          <w:color w:val="008000"/>
          <w:u w:val="dash"/>
        </w:rPr>
      </w:pPr>
    </w:p>
    <w:p w14:paraId="1620A395" w14:textId="77777777" w:rsidR="00104306" w:rsidRPr="007977F0" w:rsidRDefault="00104306" w:rsidP="0032368B">
      <w:pPr>
        <w:tabs>
          <w:tab w:val="left" w:pos="720"/>
        </w:tabs>
        <w:ind w:right="-170"/>
        <w:jc w:val="left"/>
        <w:rPr>
          <w:b/>
          <w:bCs/>
          <w:color w:val="008000"/>
          <w:u w:val="dash"/>
        </w:rPr>
      </w:pPr>
      <w:r w:rsidRPr="007977F0">
        <w:rPr>
          <w:b/>
          <w:bCs/>
          <w:color w:val="008000"/>
          <w:u w:val="dash"/>
        </w:rPr>
        <w:t>2.2.</w:t>
      </w:r>
      <w:r w:rsidR="00302C2A" w:rsidRPr="007977F0">
        <w:rPr>
          <w:b/>
          <w:bCs/>
          <w:color w:val="008000"/>
          <w:u w:val="dash"/>
        </w:rPr>
        <w:t>1</w:t>
      </w:r>
      <w:r w:rsidRPr="007977F0">
        <w:rPr>
          <w:b/>
          <w:bCs/>
          <w:color w:val="008000"/>
          <w:u w:val="dash"/>
        </w:rPr>
        <w:t xml:space="preserve">.X </w:t>
      </w:r>
      <w:r w:rsidR="0032368B" w:rsidRPr="007977F0">
        <w:rPr>
          <w:b/>
          <w:bCs/>
          <w:color w:val="008000"/>
          <w:u w:val="dash"/>
        </w:rPr>
        <w:tab/>
      </w:r>
      <w:r w:rsidRPr="007977F0">
        <w:rPr>
          <w:b/>
          <w:bCs/>
          <w:color w:val="008000"/>
          <w:u w:val="dash"/>
        </w:rPr>
        <w:t>Sub-seasonal to seasonal (S2S) hydrological prediction</w:t>
      </w:r>
    </w:p>
    <w:p w14:paraId="7D303E87" w14:textId="77777777" w:rsidR="00104306" w:rsidRPr="007977F0" w:rsidRDefault="00104306" w:rsidP="00104306">
      <w:pPr>
        <w:pStyle w:val="Bodytextsemibold"/>
        <w:spacing w:before="240"/>
        <w:ind w:right="-170"/>
        <w:rPr>
          <w:color w:val="008000"/>
          <w:u w:val="dash"/>
          <w:lang w:val="en-GB"/>
        </w:rPr>
      </w:pPr>
      <w:r w:rsidRPr="007977F0">
        <w:rPr>
          <w:color w:val="008000"/>
          <w:u w:val="dash"/>
          <w:lang w:val="en-GB"/>
        </w:rPr>
        <w:t>Centres conducting sub-seasonal to seasonal (S2S) hydrological prediction (R</w:t>
      </w:r>
      <w:r w:rsidR="002A134A" w:rsidRPr="007977F0">
        <w:rPr>
          <w:color w:val="008000"/>
          <w:u w:val="dash"/>
          <w:lang w:val="en-GB"/>
        </w:rPr>
        <w:t>egional Specialized Hydrological Centres (RSHC)</w:t>
      </w:r>
      <w:r w:rsidRPr="007977F0">
        <w:rPr>
          <w:color w:val="008000"/>
          <w:u w:val="dash"/>
          <w:lang w:val="en-GB"/>
        </w:rPr>
        <w:t xml:space="preserve"> for S2S hydrological prediction) shall:</w:t>
      </w:r>
    </w:p>
    <w:p w14:paraId="3EDBB21C"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u w:val="dash"/>
        </w:rPr>
      </w:pPr>
      <w:r w:rsidRPr="007977F0">
        <w:rPr>
          <w:b w:val="0"/>
          <w:color w:val="008000"/>
          <w:u w:val="dash"/>
        </w:rPr>
        <w:t>(a)</w:t>
      </w:r>
      <w:r w:rsidRPr="007977F0">
        <w:rPr>
          <w:b w:val="0"/>
          <w:color w:val="008000"/>
          <w:u w:val="dash"/>
        </w:rPr>
        <w:tab/>
        <w:t>Produce ensemble forecast fields of basic and/or derived hydrological variables;</w:t>
      </w:r>
    </w:p>
    <w:p w14:paraId="0D4CB9C3" w14:textId="5DDA3D57" w:rsidR="00104306" w:rsidRPr="007977F0" w:rsidRDefault="00104306" w:rsidP="00104306">
      <w:pPr>
        <w:pStyle w:val="Indent1semibold"/>
        <w:tabs>
          <w:tab w:val="clear" w:pos="480"/>
          <w:tab w:val="left" w:pos="720"/>
        </w:tabs>
        <w:spacing w:before="240" w:line="240" w:lineRule="auto"/>
        <w:ind w:left="567" w:right="-170" w:hanging="567"/>
        <w:rPr>
          <w:b w:val="0"/>
          <w:color w:val="008000"/>
          <w:u w:val="dash"/>
        </w:rPr>
      </w:pPr>
      <w:r w:rsidRPr="007977F0">
        <w:rPr>
          <w:b w:val="0"/>
          <w:color w:val="008000"/>
          <w:u w:val="dash"/>
        </w:rPr>
        <w:t>(b)</w:t>
      </w:r>
      <w:r w:rsidRPr="007977F0">
        <w:rPr>
          <w:b w:val="0"/>
          <w:color w:val="008000"/>
          <w:u w:val="dash"/>
        </w:rPr>
        <w:tab/>
        <w:t xml:space="preserve">Provide forecast data and products </w:t>
      </w:r>
      <w:ins w:id="228" w:author="Fengqi LI" w:date="2022-11-15T10:37:00Z">
        <w:r w:rsidR="00E51B84" w:rsidRPr="00A96745">
          <w:rPr>
            <w:b w:val="0"/>
            <w:color w:val="008000"/>
            <w:highlight w:val="yellow"/>
            <w:u w:val="dash"/>
          </w:rPr>
          <w:t xml:space="preserve">to NMHSs </w:t>
        </w:r>
        <w:r w:rsidR="00E51B84" w:rsidRPr="00A96745">
          <w:rPr>
            <w:b w:val="0"/>
            <w:i/>
            <w:iCs/>
            <w:color w:val="008000"/>
            <w:highlight w:val="yellow"/>
            <w:u w:val="dash"/>
          </w:rPr>
          <w:t>[Japan]</w:t>
        </w:r>
        <w:r w:rsidR="00E51B84">
          <w:rPr>
            <w:b w:val="0"/>
            <w:color w:val="008000"/>
            <w:u w:val="dash"/>
          </w:rPr>
          <w:t xml:space="preserve"> </w:t>
        </w:r>
      </w:ins>
      <w:r w:rsidRPr="007977F0">
        <w:rPr>
          <w:b w:val="0"/>
          <w:color w:val="008000"/>
          <w:u w:val="dash"/>
        </w:rPr>
        <w:t>at spatial and temporal resolutions that are scientifically and technically appropriate given S2S predictability considerations;</w:t>
      </w:r>
    </w:p>
    <w:p w14:paraId="537F1C4B"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u w:val="dash"/>
        </w:rPr>
      </w:pPr>
      <w:r w:rsidRPr="007977F0">
        <w:rPr>
          <w:b w:val="0"/>
          <w:color w:val="008000"/>
          <w:u w:val="dash"/>
        </w:rPr>
        <w:t xml:space="preserve">(c) </w:t>
      </w:r>
      <w:r w:rsidRPr="007977F0">
        <w:rPr>
          <w:b w:val="0"/>
          <w:color w:val="008000"/>
          <w:u w:val="dash"/>
        </w:rPr>
        <w:tab/>
        <w:t>Produce, where applicable, related forecast information products including categorical probability forecasts (such as tercile forecasts comprising probabilities of above normal, normal, below normal conditions) relative to a reference climatology, in the form of maps, charts and tables;</w:t>
      </w:r>
    </w:p>
    <w:p w14:paraId="4E6D5AC3" w14:textId="4CD08ED3" w:rsidR="00104306" w:rsidRPr="007977F0" w:rsidRDefault="00104306" w:rsidP="00104306">
      <w:pPr>
        <w:pStyle w:val="Indent1semibold"/>
        <w:tabs>
          <w:tab w:val="clear" w:pos="480"/>
          <w:tab w:val="left" w:pos="720"/>
        </w:tabs>
        <w:spacing w:line="240" w:lineRule="auto"/>
        <w:ind w:left="567" w:right="-170" w:hanging="567"/>
        <w:rPr>
          <w:b w:val="0"/>
          <w:color w:val="008000"/>
          <w:u w:val="dash"/>
        </w:rPr>
      </w:pPr>
      <w:r w:rsidRPr="007977F0">
        <w:rPr>
          <w:b w:val="0"/>
          <w:color w:val="008000"/>
          <w:u w:val="dash"/>
        </w:rPr>
        <w:t>(d)</w:t>
      </w:r>
      <w:r w:rsidRPr="007977F0">
        <w:rPr>
          <w:b w:val="0"/>
          <w:color w:val="008000"/>
          <w:u w:val="dash"/>
        </w:rPr>
        <w:tab/>
        <w:t xml:space="preserve">Make available on WIS </w:t>
      </w:r>
      <w:ins w:id="229" w:author="Fengqi LI" w:date="2022-11-15T10:38:00Z">
        <w:r w:rsidR="00662365" w:rsidRPr="00A96745">
          <w:rPr>
            <w:b w:val="0"/>
            <w:color w:val="008000"/>
            <w:highlight w:val="yellow"/>
            <w:u w:val="dash"/>
          </w:rPr>
          <w:t xml:space="preserve">in a manner agreed on with Members </w:t>
        </w:r>
        <w:r w:rsidR="00662365" w:rsidRPr="00A96745">
          <w:rPr>
            <w:b w:val="0"/>
            <w:i/>
            <w:iCs/>
            <w:color w:val="008000"/>
            <w:highlight w:val="yellow"/>
            <w:u w:val="dash"/>
          </w:rPr>
          <w:t>[Japan]</w:t>
        </w:r>
        <w:r w:rsidR="00662365">
          <w:rPr>
            <w:b w:val="0"/>
            <w:color w:val="008000"/>
            <w:u w:val="dash"/>
          </w:rPr>
          <w:t xml:space="preserve"> </w:t>
        </w:r>
      </w:ins>
      <w:r w:rsidRPr="007977F0">
        <w:rPr>
          <w:b w:val="0"/>
          <w:color w:val="008000"/>
          <w:u w:val="dash"/>
        </w:rPr>
        <w:t xml:space="preserve">a range of these products; the list of mandatory and highly recommended S2S ensemble hydrological products to be made available is given in </w:t>
      </w:r>
      <w:r w:rsidRPr="007977F0">
        <w:rPr>
          <w:rStyle w:val="Hyperlink"/>
          <w:b w:val="0"/>
          <w:color w:val="008000"/>
          <w:u w:val="dash"/>
        </w:rPr>
        <w:t>Appendix 2.2.</w:t>
      </w:r>
      <w:r w:rsidR="00302C2A" w:rsidRPr="007977F0">
        <w:rPr>
          <w:rStyle w:val="Hyperlink"/>
          <w:b w:val="0"/>
          <w:color w:val="008000"/>
          <w:u w:val="dash"/>
        </w:rPr>
        <w:t>XX</w:t>
      </w:r>
      <w:r w:rsidRPr="007977F0">
        <w:rPr>
          <w:b w:val="0"/>
          <w:color w:val="008000"/>
          <w:u w:val="dash"/>
        </w:rPr>
        <w:t>;</w:t>
      </w:r>
    </w:p>
    <w:p w14:paraId="543FCBCC" w14:textId="77777777" w:rsidR="00104306" w:rsidRPr="007977F0" w:rsidRDefault="00104306" w:rsidP="00104306">
      <w:pPr>
        <w:pStyle w:val="Indent1semibold"/>
        <w:tabs>
          <w:tab w:val="clear" w:pos="480"/>
          <w:tab w:val="left" w:pos="720"/>
        </w:tabs>
        <w:spacing w:before="240" w:line="240" w:lineRule="auto"/>
        <w:ind w:left="567" w:right="-170" w:hanging="567"/>
        <w:rPr>
          <w:b w:val="0"/>
          <w:color w:val="008000"/>
          <w:szCs w:val="20"/>
          <w:u w:val="dash"/>
        </w:rPr>
      </w:pPr>
      <w:r w:rsidRPr="007977F0">
        <w:rPr>
          <w:b w:val="0"/>
          <w:color w:val="008000"/>
          <w:szCs w:val="20"/>
          <w:u w:val="dash"/>
        </w:rPr>
        <w:t>(e)</w:t>
      </w:r>
      <w:r w:rsidRPr="007977F0">
        <w:rPr>
          <w:b w:val="0"/>
          <w:color w:val="008000"/>
          <w:szCs w:val="20"/>
          <w:u w:val="dash"/>
        </w:rPr>
        <w:tab/>
        <w:t xml:space="preserve">To the extent possible, make verification statistics available according to the standards defined in </w:t>
      </w:r>
      <w:r w:rsidRPr="007977F0">
        <w:rPr>
          <w:rStyle w:val="Hyperlink"/>
          <w:b w:val="0"/>
          <w:color w:val="008000"/>
          <w:szCs w:val="20"/>
          <w:u w:val="dash"/>
        </w:rPr>
        <w:t>Appendix 2.2.</w:t>
      </w:r>
      <w:r w:rsidR="00302C2A" w:rsidRPr="007977F0">
        <w:rPr>
          <w:rStyle w:val="Hyperlink"/>
          <w:b w:val="0"/>
          <w:color w:val="008000"/>
          <w:szCs w:val="20"/>
          <w:u w:val="dash"/>
        </w:rPr>
        <w:t>YY</w:t>
      </w:r>
      <w:r w:rsidRPr="007977F0">
        <w:rPr>
          <w:b w:val="0"/>
          <w:color w:val="008000"/>
          <w:szCs w:val="20"/>
          <w:u w:val="dash"/>
        </w:rPr>
        <w:t>;</w:t>
      </w:r>
    </w:p>
    <w:p w14:paraId="2E7A2C99" w14:textId="77777777" w:rsidR="00104306" w:rsidRPr="007977F0" w:rsidRDefault="00104306" w:rsidP="00104306">
      <w:pPr>
        <w:pStyle w:val="Indent1semibold"/>
        <w:tabs>
          <w:tab w:val="clear" w:pos="480"/>
          <w:tab w:val="left" w:pos="720"/>
        </w:tabs>
        <w:spacing w:before="240" w:line="240" w:lineRule="auto"/>
        <w:ind w:left="567" w:right="-170" w:hanging="567"/>
        <w:rPr>
          <w:bCs/>
          <w:color w:val="008000"/>
          <w:u w:val="dash"/>
        </w:rPr>
      </w:pPr>
      <w:r w:rsidRPr="007977F0">
        <w:rPr>
          <w:b w:val="0"/>
          <w:color w:val="008000"/>
          <w:u w:val="dash"/>
        </w:rPr>
        <w:t>(f)</w:t>
      </w:r>
      <w:r w:rsidRPr="007977F0">
        <w:rPr>
          <w:b w:val="0"/>
          <w:color w:val="008000"/>
          <w:u w:val="dash"/>
        </w:rPr>
        <w:tab/>
        <w:t>Make available online up-to-date supporting information on the characteristics of their global S2S ensemble hydrological prediction system, including key datasets and model versions, summary description of important ancillary methods (such as data assimilation and post-processing), and key references and contacts; the minimum information</w:t>
      </w:r>
      <w:r w:rsidRPr="007977F0">
        <w:rPr>
          <w:bCs/>
          <w:color w:val="008000"/>
          <w:u w:val="dash"/>
        </w:rPr>
        <w:t xml:space="preserve"> to be provided is given in </w:t>
      </w:r>
      <w:r w:rsidRPr="007977F0">
        <w:rPr>
          <w:rStyle w:val="Hyperlink"/>
          <w:bCs/>
          <w:color w:val="008000"/>
          <w:u w:val="dash"/>
        </w:rPr>
        <w:t>Appendix 2.2.</w:t>
      </w:r>
      <w:r w:rsidR="00302C2A" w:rsidRPr="007977F0">
        <w:rPr>
          <w:rStyle w:val="Hyperlink"/>
          <w:bCs/>
          <w:color w:val="008000"/>
          <w:u w:val="dash"/>
        </w:rPr>
        <w:t>ZZ</w:t>
      </w:r>
      <w:r w:rsidRPr="007977F0">
        <w:rPr>
          <w:bCs/>
          <w:color w:val="008000"/>
          <w:u w:val="dash"/>
        </w:rPr>
        <w:t>.</w:t>
      </w:r>
    </w:p>
    <w:p w14:paraId="200DBB1B" w14:textId="77777777" w:rsidR="00104306" w:rsidRPr="007977F0" w:rsidRDefault="00104306" w:rsidP="00104306">
      <w:pPr>
        <w:pStyle w:val="Note"/>
        <w:tabs>
          <w:tab w:val="clear" w:pos="720"/>
          <w:tab w:val="left" w:pos="1134"/>
        </w:tabs>
        <w:spacing w:before="240" w:line="240" w:lineRule="auto"/>
        <w:ind w:right="-170"/>
        <w:rPr>
          <w:color w:val="008000"/>
          <w:u w:val="dash"/>
        </w:rPr>
      </w:pPr>
      <w:r w:rsidRPr="007977F0">
        <w:rPr>
          <w:color w:val="008000"/>
          <w:u w:val="dash"/>
        </w:rPr>
        <w:t>Note:</w:t>
      </w:r>
      <w:r w:rsidR="00C006BF" w:rsidRPr="007977F0">
        <w:rPr>
          <w:color w:val="008000"/>
          <w:u w:val="dash"/>
        </w:rPr>
        <w:t xml:space="preserve"> </w:t>
      </w:r>
      <w:r w:rsidRPr="007977F0">
        <w:rPr>
          <w:color w:val="008000"/>
          <w:u w:val="dash"/>
        </w:rPr>
        <w:t>The bodies in charge of managing the information contained in the present Manual related to global ensemble NWP are specified in Table X</w:t>
      </w:r>
    </w:p>
    <w:p w14:paraId="49CFC643" w14:textId="77777777" w:rsidR="00104306" w:rsidRPr="007977F0" w:rsidRDefault="00104306" w:rsidP="00104306">
      <w:pPr>
        <w:pStyle w:val="Note"/>
        <w:tabs>
          <w:tab w:val="clear" w:pos="720"/>
          <w:tab w:val="left" w:pos="1134"/>
        </w:tabs>
        <w:spacing w:before="240" w:line="240" w:lineRule="auto"/>
        <w:ind w:right="-170"/>
        <w:rPr>
          <w:color w:val="008000"/>
          <w:szCs w:val="16"/>
          <w:u w:val="dash"/>
        </w:rPr>
      </w:pPr>
    </w:p>
    <w:p w14:paraId="42F5CECF" w14:textId="77777777" w:rsidR="00104306" w:rsidRPr="007977F0" w:rsidRDefault="00104306" w:rsidP="00FF6197">
      <w:pPr>
        <w:pStyle w:val="Tablecaption"/>
        <w:spacing w:line="240" w:lineRule="auto"/>
        <w:ind w:right="-170"/>
        <w:jc w:val="left"/>
        <w:rPr>
          <w:color w:val="008000"/>
          <w:u w:val="dash"/>
          <w:lang w:val="en-GB"/>
        </w:rPr>
      </w:pPr>
      <w:r w:rsidRPr="007977F0">
        <w:rPr>
          <w:color w:val="008000"/>
          <w:u w:val="dash"/>
          <w:lang w:val="en-GB"/>
        </w:rPr>
        <w:t xml:space="preserve">Table X. </w:t>
      </w:r>
      <w:r w:rsidR="0032368B" w:rsidRPr="007977F0">
        <w:rPr>
          <w:color w:val="008000"/>
          <w:u w:val="dash"/>
          <w:lang w:val="en-GB"/>
        </w:rPr>
        <w:tab/>
      </w:r>
      <w:r w:rsidRPr="007977F0">
        <w:rPr>
          <w:color w:val="008000"/>
          <w:u w:val="dash"/>
          <w:lang w:val="en-GB"/>
        </w:rPr>
        <w:t xml:space="preserve">WMO bodies responsible for managing information related to </w:t>
      </w:r>
      <w:r w:rsidRPr="007977F0">
        <w:rPr>
          <w:color w:val="008000"/>
          <w:u w:val="dash"/>
          <w:lang w:val="en-GB"/>
        </w:rPr>
        <w:br/>
        <w:t>global S2S hydrological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241AEE" w:rsidRPr="007977F0" w14:paraId="38F3EBE9"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0BA633" w14:textId="77777777" w:rsidR="00104306" w:rsidRPr="007977F0" w:rsidRDefault="00104306">
            <w:pPr>
              <w:pStyle w:val="Tableheader"/>
              <w:rPr>
                <w:color w:val="008000"/>
                <w:szCs w:val="24"/>
                <w:u w:val="dash"/>
                <w:lang w:val="en-GB"/>
              </w:rPr>
            </w:pPr>
            <w:r w:rsidRPr="007977F0">
              <w:rPr>
                <w:color w:val="008000"/>
                <w:u w:val="dash"/>
                <w:lang w:val="en-GB"/>
              </w:rPr>
              <w:t>Responsibility</w:t>
            </w:r>
          </w:p>
        </w:tc>
      </w:tr>
      <w:tr w:rsidR="00241AEE" w:rsidRPr="007977F0" w14:paraId="350F8CA6"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0AE2D61" w14:textId="77777777" w:rsidR="00104306" w:rsidRPr="007977F0" w:rsidRDefault="00104306">
            <w:pPr>
              <w:pStyle w:val="Tableheader"/>
              <w:rPr>
                <w:color w:val="008000"/>
                <w:u w:val="dash"/>
                <w:lang w:val="en-GB"/>
              </w:rPr>
            </w:pPr>
            <w:r w:rsidRPr="007977F0">
              <w:rPr>
                <w:color w:val="008000"/>
                <w:u w:val="dash"/>
                <w:lang w:val="en-GB"/>
              </w:rPr>
              <w:t>Changes to activity specification</w:t>
            </w:r>
          </w:p>
        </w:tc>
      </w:tr>
      <w:tr w:rsidR="00241AEE" w:rsidRPr="007977F0" w14:paraId="53F965AD"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0938ECE" w14:textId="77777777" w:rsidR="00104306" w:rsidRPr="007977F0" w:rsidRDefault="00104306">
            <w:pPr>
              <w:pStyle w:val="Tablebody"/>
              <w:rPr>
                <w:color w:val="008000"/>
                <w:u w:val="dash"/>
                <w:lang w:val="en-GB"/>
              </w:rPr>
            </w:pPr>
            <w:r w:rsidRPr="007977F0">
              <w:rPr>
                <w:color w:val="008000"/>
                <w:u w:val="dash"/>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7DA334A" w14:textId="77777777" w:rsidR="00104306" w:rsidRPr="007977F0" w:rsidRDefault="611C97F4" w:rsidP="611C97F4">
            <w:pPr>
              <w:pStyle w:val="Tablebody"/>
              <w:rPr>
                <w:color w:val="008000"/>
                <w:u w:val="dash"/>
                <w:lang w:val="en-GB"/>
              </w:rPr>
            </w:pPr>
            <w:r w:rsidRPr="007977F0">
              <w:rPr>
                <w:color w:val="008000"/>
                <w:u w:val="dash"/>
                <w:lang w:val="en-GB"/>
              </w:rPr>
              <w:t>INFCOM/SC-ESMP</w:t>
            </w:r>
          </w:p>
          <w:p w14:paraId="78EE73C9" w14:textId="77777777" w:rsidR="00104306" w:rsidRPr="007977F0" w:rsidRDefault="00104306">
            <w:pPr>
              <w:pStyle w:val="Tablebody"/>
              <w:rPr>
                <w:strike/>
                <w:color w:val="008000"/>
                <w:u w:val="dash"/>
                <w:lang w:val="en-GB"/>
              </w:rPr>
            </w:pPr>
          </w:p>
        </w:tc>
        <w:tc>
          <w:tcPr>
            <w:tcW w:w="2309" w:type="dxa"/>
            <w:tcBorders>
              <w:top w:val="single" w:sz="4" w:space="0" w:color="auto"/>
              <w:left w:val="single" w:sz="4" w:space="0" w:color="auto"/>
              <w:bottom w:val="single" w:sz="4" w:space="0" w:color="auto"/>
              <w:right w:val="single" w:sz="4" w:space="0" w:color="auto"/>
            </w:tcBorders>
            <w:vAlign w:val="center"/>
            <w:hideMark/>
          </w:tcPr>
          <w:p w14:paraId="6EDCDCAA" w14:textId="77777777" w:rsidR="00104306" w:rsidRPr="007977F0" w:rsidRDefault="611C97F4" w:rsidP="611C97F4">
            <w:pPr>
              <w:pStyle w:val="Tablebody"/>
              <w:rPr>
                <w:strike/>
                <w:color w:val="008000"/>
                <w:u w:val="dash"/>
                <w:lang w:val="en-GB"/>
              </w:rPr>
            </w:pPr>
            <w:r w:rsidRPr="007977F0">
              <w:rPr>
                <w:color w:val="008000"/>
                <w:u w:val="dash"/>
                <w:lang w:val="en-GB"/>
              </w:rPr>
              <w:t xml:space="preserve"> SERCOM/SC-HYD</w:t>
            </w:r>
          </w:p>
          <w:p w14:paraId="2A0A6AE8" w14:textId="77777777" w:rsidR="00104306" w:rsidRPr="007977F0" w:rsidRDefault="00104306">
            <w:pPr>
              <w:pStyle w:val="Tablebody"/>
              <w:rPr>
                <w:rFonts w:eastAsia="PMingLiU" w:cs="Times New Roman"/>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6CB41793" w14:textId="77777777" w:rsidR="00104306" w:rsidRPr="007977F0" w:rsidRDefault="00104306">
            <w:pPr>
              <w:pStyle w:val="Tablebody"/>
              <w:rPr>
                <w:color w:val="008000"/>
                <w:u w:val="dash"/>
                <w:lang w:val="en-GB"/>
              </w:rPr>
            </w:pPr>
          </w:p>
        </w:tc>
      </w:tr>
      <w:tr w:rsidR="00241AEE" w:rsidRPr="007977F0" w14:paraId="3860C9AA"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1BE80AE" w14:textId="77777777" w:rsidR="00104306" w:rsidRPr="007977F0" w:rsidRDefault="00104306">
            <w:pPr>
              <w:pStyle w:val="Tablebody"/>
              <w:rPr>
                <w:color w:val="008000"/>
                <w:u w:val="dash"/>
                <w:lang w:val="en-GB"/>
              </w:rPr>
            </w:pPr>
            <w:r w:rsidRPr="007977F0">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45B5D18" w14:textId="77777777" w:rsidR="00104306" w:rsidRPr="007977F0" w:rsidRDefault="00104306">
            <w:pPr>
              <w:pStyle w:val="Tablebody"/>
              <w:rPr>
                <w:strike/>
                <w:color w:val="008000"/>
                <w:u w:val="dash"/>
                <w:lang w:val="en-GB"/>
              </w:rPr>
            </w:pPr>
            <w:r w:rsidRPr="007977F0">
              <w:rPr>
                <w:color w:val="008000"/>
                <w:u w:val="dash"/>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00F18F0" w14:textId="77777777" w:rsidR="00104306" w:rsidRPr="007977F0" w:rsidRDefault="00104306">
            <w:pPr>
              <w:pStyle w:val="Tablebody"/>
              <w:rPr>
                <w:color w:val="008000"/>
                <w:u w:val="dash"/>
                <w:lang w:val="en-GB"/>
              </w:rPr>
            </w:pPr>
            <w:r w:rsidRPr="007977F0">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tcPr>
          <w:p w14:paraId="3E3CAA5F" w14:textId="77777777" w:rsidR="00104306" w:rsidRPr="007977F0" w:rsidRDefault="00104306">
            <w:pPr>
              <w:pStyle w:val="Tablebody"/>
              <w:rPr>
                <w:color w:val="008000"/>
                <w:u w:val="dash"/>
                <w:lang w:val="en-GB"/>
              </w:rPr>
            </w:pPr>
          </w:p>
        </w:tc>
      </w:tr>
      <w:tr w:rsidR="00241AEE" w:rsidRPr="007977F0" w14:paraId="150D888E"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4255FB6" w14:textId="77777777" w:rsidR="00104306" w:rsidRPr="007977F0" w:rsidRDefault="00104306">
            <w:pPr>
              <w:pStyle w:val="Tablebody"/>
              <w:rPr>
                <w:color w:val="008000"/>
                <w:u w:val="dash"/>
                <w:lang w:val="en-GB"/>
              </w:rPr>
            </w:pPr>
            <w:r w:rsidRPr="007977F0">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8D5CAF7" w14:textId="77777777" w:rsidR="00104306" w:rsidRPr="007977F0" w:rsidRDefault="00104306">
            <w:pPr>
              <w:pStyle w:val="Tablebody"/>
              <w:rPr>
                <w:color w:val="008000"/>
                <w:u w:val="dash"/>
                <w:lang w:val="en-GB"/>
              </w:rPr>
            </w:pPr>
            <w:r w:rsidRPr="007977F0">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1CD85DB1" w14:textId="77777777" w:rsidR="00104306" w:rsidRPr="007977F0"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338F21B9" w14:textId="77777777" w:rsidR="00104306" w:rsidRPr="007977F0" w:rsidRDefault="00104306">
            <w:pPr>
              <w:pStyle w:val="Tablebody"/>
              <w:rPr>
                <w:color w:val="008000"/>
                <w:u w:val="dash"/>
                <w:lang w:val="en-GB"/>
              </w:rPr>
            </w:pPr>
          </w:p>
        </w:tc>
      </w:tr>
      <w:tr w:rsidR="00241AEE" w:rsidRPr="007977F0" w14:paraId="0246253C"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33C7AF7" w14:textId="77777777" w:rsidR="00104306" w:rsidRPr="007977F0" w:rsidRDefault="00104306">
            <w:pPr>
              <w:pStyle w:val="Tableheader"/>
              <w:rPr>
                <w:color w:val="008000"/>
                <w:u w:val="dash"/>
                <w:lang w:val="en-GB"/>
              </w:rPr>
            </w:pPr>
            <w:r w:rsidRPr="007977F0">
              <w:rPr>
                <w:color w:val="008000"/>
                <w:u w:val="dash"/>
                <w:lang w:val="en-GB"/>
              </w:rPr>
              <w:t>Centres designation</w:t>
            </w:r>
          </w:p>
        </w:tc>
      </w:tr>
      <w:tr w:rsidR="00241AEE" w:rsidRPr="007977F0" w14:paraId="21D22284"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80F178F" w14:textId="77777777" w:rsidR="00104306" w:rsidRPr="007977F0" w:rsidRDefault="00104306">
            <w:pPr>
              <w:pStyle w:val="Tablebody"/>
              <w:rPr>
                <w:color w:val="008000"/>
                <w:u w:val="dash"/>
                <w:lang w:val="en-GB"/>
              </w:rPr>
            </w:pPr>
            <w:r w:rsidRPr="007977F0">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079B99" w14:textId="77777777" w:rsidR="00104306" w:rsidRPr="007977F0" w:rsidRDefault="00104306">
            <w:pPr>
              <w:pStyle w:val="Tablebody"/>
              <w:rPr>
                <w:color w:val="008000"/>
                <w:u w:val="dash"/>
                <w:lang w:val="en-GB"/>
              </w:rPr>
            </w:pPr>
            <w:r w:rsidRPr="007977F0">
              <w:rPr>
                <w:color w:val="008000"/>
                <w:u w:val="dash"/>
                <w:lang w:val="en-GB"/>
              </w:rPr>
              <w:t>RA</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CE91478" w14:textId="77777777" w:rsidR="00104306" w:rsidRPr="007977F0" w:rsidRDefault="00104306">
            <w:pPr>
              <w:pStyle w:val="Tablebody"/>
              <w:rPr>
                <w:strike/>
                <w:color w:val="008000"/>
                <w:u w:val="dash"/>
                <w:lang w:val="en-GB"/>
              </w:rPr>
            </w:pPr>
            <w:r w:rsidRPr="007977F0">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4C34246" w14:textId="77777777" w:rsidR="00104306" w:rsidRPr="007977F0" w:rsidRDefault="00104306">
            <w:pPr>
              <w:pStyle w:val="Tablebody"/>
              <w:rPr>
                <w:strike/>
                <w:color w:val="008000"/>
                <w:u w:val="dash"/>
                <w:lang w:val="en-GB"/>
              </w:rPr>
            </w:pPr>
            <w:r w:rsidRPr="007977F0">
              <w:rPr>
                <w:color w:val="008000"/>
                <w:u w:val="dash"/>
                <w:lang w:val="en-GB"/>
              </w:rPr>
              <w:t>INFCOM</w:t>
            </w:r>
          </w:p>
        </w:tc>
      </w:tr>
      <w:tr w:rsidR="00241AEE" w:rsidRPr="007977F0" w14:paraId="6962C856"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582E671" w14:textId="77777777" w:rsidR="00104306" w:rsidRPr="007977F0" w:rsidRDefault="00104306">
            <w:pPr>
              <w:pStyle w:val="Tablebody"/>
              <w:rPr>
                <w:color w:val="008000"/>
                <w:u w:val="dash"/>
                <w:lang w:val="en-GB"/>
              </w:rPr>
            </w:pPr>
            <w:r w:rsidRPr="007977F0">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9CF3146" w14:textId="77777777" w:rsidR="00104306" w:rsidRPr="007977F0" w:rsidRDefault="00104306">
            <w:pPr>
              <w:pStyle w:val="Tablebody"/>
              <w:rPr>
                <w:color w:val="008000"/>
                <w:u w:val="dash"/>
                <w:lang w:val="en-GB"/>
              </w:rPr>
            </w:pPr>
            <w:r w:rsidRPr="007977F0">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7CA23B6B" w14:textId="77777777" w:rsidR="00104306" w:rsidRPr="007977F0"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6CE74C6" w14:textId="77777777" w:rsidR="00104306" w:rsidRPr="007977F0" w:rsidRDefault="00104306">
            <w:pPr>
              <w:pStyle w:val="Tablebody"/>
              <w:rPr>
                <w:color w:val="008000"/>
                <w:u w:val="dash"/>
                <w:lang w:val="en-GB"/>
              </w:rPr>
            </w:pPr>
          </w:p>
        </w:tc>
      </w:tr>
      <w:tr w:rsidR="00241AEE" w:rsidRPr="007977F0" w14:paraId="2ED8ECD0"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DAC878D" w14:textId="77777777" w:rsidR="00104306" w:rsidRPr="007977F0" w:rsidRDefault="00104306">
            <w:pPr>
              <w:pStyle w:val="Tableheader"/>
              <w:rPr>
                <w:color w:val="008000"/>
                <w:u w:val="dash"/>
                <w:lang w:val="en-GB"/>
              </w:rPr>
            </w:pPr>
            <w:r w:rsidRPr="007977F0">
              <w:rPr>
                <w:color w:val="008000"/>
                <w:u w:val="dash"/>
                <w:lang w:val="en-GB"/>
              </w:rPr>
              <w:t>Compliance</w:t>
            </w:r>
          </w:p>
        </w:tc>
      </w:tr>
      <w:tr w:rsidR="00241AEE" w:rsidRPr="007977F0" w14:paraId="7CFC5559"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301B111" w14:textId="77777777" w:rsidR="00104306" w:rsidRPr="007977F0" w:rsidRDefault="00104306">
            <w:pPr>
              <w:pStyle w:val="Tablebody"/>
              <w:rPr>
                <w:color w:val="008000"/>
                <w:u w:val="dash"/>
                <w:lang w:val="en-GB"/>
              </w:rPr>
            </w:pPr>
            <w:r w:rsidRPr="007977F0">
              <w:rPr>
                <w:color w:val="008000"/>
                <w:u w:val="dash"/>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2F2BA49" w14:textId="77777777" w:rsidR="00104306" w:rsidRPr="007977F0" w:rsidRDefault="00104306">
            <w:pPr>
              <w:pStyle w:val="Tablebody"/>
              <w:rPr>
                <w:strike/>
                <w:color w:val="008000"/>
                <w:u w:val="dash"/>
                <w:lang w:val="en-GB"/>
              </w:rPr>
            </w:pPr>
            <w:r w:rsidRPr="007977F0">
              <w:rPr>
                <w:color w:val="008000"/>
                <w:u w:val="dash"/>
                <w:lang w:val="en-GB"/>
              </w:rPr>
              <w:t>SERCOM/SC-HYD</w:t>
            </w:r>
          </w:p>
        </w:tc>
        <w:tc>
          <w:tcPr>
            <w:tcW w:w="2309" w:type="dxa"/>
            <w:tcBorders>
              <w:top w:val="single" w:sz="4" w:space="0" w:color="auto"/>
              <w:left w:val="single" w:sz="4" w:space="0" w:color="auto"/>
              <w:bottom w:val="single" w:sz="4" w:space="0" w:color="auto"/>
              <w:right w:val="single" w:sz="4" w:space="0" w:color="auto"/>
            </w:tcBorders>
            <w:vAlign w:val="center"/>
          </w:tcPr>
          <w:p w14:paraId="34E14595" w14:textId="77777777" w:rsidR="00104306" w:rsidRPr="007977F0"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1372E69" w14:textId="77777777" w:rsidR="00104306" w:rsidRPr="007977F0" w:rsidRDefault="00104306">
            <w:pPr>
              <w:pStyle w:val="Tablebody"/>
              <w:rPr>
                <w:color w:val="008000"/>
                <w:u w:val="dash"/>
                <w:lang w:val="en-GB"/>
              </w:rPr>
            </w:pPr>
          </w:p>
        </w:tc>
      </w:tr>
      <w:tr w:rsidR="00241AEE" w:rsidRPr="007977F0" w14:paraId="4784C2DA"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763240D" w14:textId="77777777" w:rsidR="00104306" w:rsidRPr="007977F0" w:rsidRDefault="00104306">
            <w:pPr>
              <w:pStyle w:val="Tablebody"/>
              <w:rPr>
                <w:color w:val="008000"/>
                <w:u w:val="dash"/>
                <w:lang w:val="en-GB"/>
              </w:rPr>
            </w:pPr>
            <w:r w:rsidRPr="007977F0">
              <w:rPr>
                <w:color w:val="008000"/>
                <w:u w:val="dash"/>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16AF624" w14:textId="77777777" w:rsidR="00104306" w:rsidRPr="007977F0" w:rsidRDefault="00104306">
            <w:pPr>
              <w:pStyle w:val="Tablebody"/>
              <w:rPr>
                <w:strike/>
                <w:color w:val="008000"/>
                <w:u w:val="dash"/>
                <w:lang w:val="en-GB"/>
              </w:rPr>
            </w:pPr>
            <w:r w:rsidRPr="007977F0">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F71A0D0" w14:textId="77777777" w:rsidR="00104306" w:rsidRPr="007977F0" w:rsidRDefault="00104306">
            <w:pPr>
              <w:pStyle w:val="Tablebody"/>
              <w:rPr>
                <w:color w:val="008000"/>
                <w:u w:val="dash"/>
                <w:lang w:val="en-GB"/>
              </w:rPr>
            </w:pPr>
            <w:r w:rsidRPr="007977F0">
              <w:rPr>
                <w:color w:val="008000"/>
                <w:u w:val="dash"/>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5332E51" w14:textId="77777777" w:rsidR="00104306" w:rsidRPr="007977F0" w:rsidRDefault="00104306">
            <w:pPr>
              <w:pStyle w:val="Tablebody"/>
              <w:rPr>
                <w:strike/>
                <w:color w:val="008000"/>
                <w:u w:val="dash"/>
                <w:lang w:val="en-GB"/>
              </w:rPr>
            </w:pPr>
            <w:r w:rsidRPr="007977F0">
              <w:rPr>
                <w:color w:val="008000"/>
                <w:u w:val="dash"/>
                <w:lang w:val="en-GB"/>
              </w:rPr>
              <w:t>SERCOM</w:t>
            </w:r>
          </w:p>
        </w:tc>
      </w:tr>
    </w:tbl>
    <w:p w14:paraId="4B33EE8D" w14:textId="77777777" w:rsidR="009E0C5A" w:rsidRPr="007977F0" w:rsidRDefault="009E0C5A" w:rsidP="009E0C5A">
      <w:pPr>
        <w:pStyle w:val="Indent2semibold"/>
        <w:ind w:left="0" w:firstLine="0"/>
        <w:jc w:val="center"/>
        <w:rPr>
          <w:b w:val="0"/>
          <w:bCs/>
          <w:color w:val="auto"/>
        </w:rPr>
      </w:pPr>
      <w:r w:rsidRPr="007977F0">
        <w:rPr>
          <w:b w:val="0"/>
          <w:bCs/>
          <w:color w:val="auto"/>
        </w:rPr>
        <w:t>__________</w:t>
      </w:r>
    </w:p>
    <w:p w14:paraId="22536A65" w14:textId="77777777" w:rsidR="00104306" w:rsidRPr="007977F0" w:rsidRDefault="00104306" w:rsidP="00925169">
      <w:pPr>
        <w:tabs>
          <w:tab w:val="left" w:pos="720"/>
        </w:tabs>
        <w:ind w:right="-170"/>
        <w:jc w:val="left"/>
        <w:rPr>
          <w:bCs/>
          <w:color w:val="008000"/>
          <w:u w:val="dash"/>
        </w:rPr>
      </w:pPr>
      <w:r w:rsidRPr="007977F0">
        <w:rPr>
          <w:b/>
          <w:bCs/>
          <w:color w:val="008000"/>
          <w:u w:val="dash"/>
        </w:rPr>
        <w:t>APPENDIX 2.2.</w:t>
      </w:r>
      <w:r w:rsidR="006C530F" w:rsidRPr="007977F0">
        <w:rPr>
          <w:b/>
          <w:bCs/>
          <w:color w:val="008000"/>
          <w:u w:val="dash"/>
        </w:rPr>
        <w:t>XX</w:t>
      </w:r>
      <w:r w:rsidRPr="007977F0">
        <w:rPr>
          <w:b/>
          <w:bCs/>
          <w:color w:val="008000"/>
          <w:u w:val="dash"/>
        </w:rPr>
        <w:t>. global ensemble S2S hydrological products</w:t>
      </w:r>
    </w:p>
    <w:p w14:paraId="75256FFE" w14:textId="77777777" w:rsidR="00104306" w:rsidRPr="007977F0" w:rsidRDefault="00104306" w:rsidP="00104306">
      <w:pPr>
        <w:pStyle w:val="Heading2NOToC"/>
        <w:rPr>
          <w:color w:val="008000"/>
          <w:u w:val="dash"/>
          <w:lang w:val="en-GB"/>
        </w:rPr>
      </w:pPr>
      <w:r w:rsidRPr="007977F0">
        <w:rPr>
          <w:color w:val="008000"/>
          <w:u w:val="dash"/>
          <w:lang w:val="en-GB"/>
        </w:rPr>
        <w:t>1.</w:t>
      </w:r>
      <w:r w:rsidRPr="007977F0">
        <w:rPr>
          <w:color w:val="008000"/>
          <w:u w:val="dash"/>
          <w:lang w:val="en-GB"/>
        </w:rPr>
        <w:tab/>
        <w:t>Introduction</w:t>
      </w:r>
    </w:p>
    <w:p w14:paraId="3846522B" w14:textId="77777777" w:rsidR="00104306" w:rsidRPr="007977F0" w:rsidRDefault="00104306" w:rsidP="00104306">
      <w:pPr>
        <w:pStyle w:val="Bodytextsemibold"/>
        <w:spacing w:before="20" w:after="20"/>
        <w:ind w:right="-170"/>
        <w:rPr>
          <w:b w:val="0"/>
          <w:color w:val="008000"/>
          <w:u w:val="dash"/>
          <w:lang w:val="en-GB"/>
        </w:rPr>
      </w:pPr>
      <w:r w:rsidRPr="007977F0">
        <w:rPr>
          <w:b w:val="0"/>
          <w:color w:val="008000"/>
          <w:u w:val="dash"/>
          <w:lang w:val="en-GB"/>
        </w:rPr>
        <w:t>This appendix presents a list of core mandatory products (section</w:t>
      </w:r>
      <w:r w:rsidR="00D6031D" w:rsidRPr="007977F0">
        <w:rPr>
          <w:b w:val="0"/>
          <w:color w:val="008000"/>
          <w:u w:val="dash"/>
          <w:lang w:val="en-GB"/>
        </w:rPr>
        <w:t> 2</w:t>
      </w:r>
      <w:r w:rsidRPr="007977F0">
        <w:rPr>
          <w:b w:val="0"/>
          <w:color w:val="008000"/>
          <w:u w:val="dash"/>
          <w:lang w:val="en-GB"/>
        </w:rPr>
        <w:t>) and recommended (section</w:t>
      </w:r>
      <w:r w:rsidR="00D6031D" w:rsidRPr="007977F0">
        <w:rPr>
          <w:b w:val="0"/>
          <w:color w:val="008000"/>
          <w:u w:val="dash"/>
          <w:lang w:val="en-GB"/>
        </w:rPr>
        <w:t> 3</w:t>
      </w:r>
      <w:r w:rsidRPr="007977F0">
        <w:rPr>
          <w:b w:val="0"/>
          <w:color w:val="008000"/>
          <w:u w:val="dash"/>
          <w:lang w:val="en-GB"/>
        </w:rPr>
        <w:t>) global ensemble S2S hydrological products and services to be supported by qualifying centres. Additional information about the products is included in section</w:t>
      </w:r>
      <w:r w:rsidR="00D6031D" w:rsidRPr="007977F0">
        <w:rPr>
          <w:b w:val="0"/>
          <w:color w:val="008000"/>
          <w:u w:val="dash"/>
          <w:lang w:val="en-GB"/>
        </w:rPr>
        <w:t> 4</w:t>
      </w:r>
      <w:r w:rsidRPr="007977F0">
        <w:rPr>
          <w:b w:val="0"/>
          <w:color w:val="008000"/>
          <w:u w:val="dash"/>
          <w:lang w:val="en-GB"/>
        </w:rPr>
        <w:t>, and related material describing product verification and system information is included in Appendices 2.2.</w:t>
      </w:r>
      <w:r w:rsidR="006C530F" w:rsidRPr="007977F0">
        <w:rPr>
          <w:b w:val="0"/>
          <w:color w:val="008000"/>
          <w:u w:val="dash"/>
          <w:lang w:val="en-GB"/>
        </w:rPr>
        <w:t>YY</w:t>
      </w:r>
      <w:r w:rsidRPr="007977F0">
        <w:rPr>
          <w:b w:val="0"/>
          <w:color w:val="008000"/>
          <w:u w:val="dash"/>
          <w:lang w:val="en-GB"/>
        </w:rPr>
        <w:t xml:space="preserve"> and 2.2.</w:t>
      </w:r>
      <w:r w:rsidR="006C530F" w:rsidRPr="007977F0">
        <w:rPr>
          <w:b w:val="0"/>
          <w:color w:val="008000"/>
          <w:u w:val="dash"/>
          <w:lang w:val="en-GB"/>
        </w:rPr>
        <w:t>ZZ</w:t>
      </w:r>
      <w:r w:rsidRPr="007977F0">
        <w:rPr>
          <w:b w:val="0"/>
          <w:color w:val="008000"/>
          <w:u w:val="dash"/>
          <w:lang w:val="en-GB"/>
        </w:rPr>
        <w:t>, respectively.</w:t>
      </w:r>
    </w:p>
    <w:p w14:paraId="7CCB0EDD" w14:textId="77777777" w:rsidR="00104306" w:rsidRPr="007977F0" w:rsidRDefault="00104306" w:rsidP="00104306">
      <w:pPr>
        <w:pStyle w:val="Heading2NOToC"/>
        <w:rPr>
          <w:color w:val="008000"/>
          <w:u w:val="dash"/>
          <w:lang w:val="en-GB"/>
        </w:rPr>
      </w:pPr>
      <w:r w:rsidRPr="007977F0">
        <w:rPr>
          <w:color w:val="008000"/>
          <w:u w:val="dash"/>
          <w:lang w:val="en-GB"/>
        </w:rPr>
        <w:t>2.</w:t>
      </w:r>
      <w:r w:rsidRPr="007977F0">
        <w:rPr>
          <w:color w:val="008000"/>
          <w:u w:val="dash"/>
          <w:lang w:val="en-GB"/>
        </w:rPr>
        <w:tab/>
        <w:t>Mandatory</w:t>
      </w:r>
      <w:r w:rsidR="00855470" w:rsidRPr="007977F0">
        <w:rPr>
          <w:color w:val="008000"/>
          <w:u w:val="dash"/>
          <w:lang w:val="en-GB"/>
        </w:rPr>
        <w:t xml:space="preserve"> Products</w:t>
      </w:r>
    </w:p>
    <w:p w14:paraId="15062CEC" w14:textId="77777777" w:rsidR="00104306" w:rsidRPr="007977F0" w:rsidRDefault="00104306" w:rsidP="00104306">
      <w:pPr>
        <w:pStyle w:val="Subheading1"/>
        <w:spacing w:before="360" w:line="240" w:lineRule="auto"/>
        <w:rPr>
          <w:b w:val="0"/>
          <w:color w:val="008000"/>
          <w:u w:val="dash"/>
        </w:rPr>
      </w:pPr>
      <w:r w:rsidRPr="007977F0">
        <w:rPr>
          <w:b w:val="0"/>
          <w:color w:val="008000"/>
          <w:u w:val="dash"/>
        </w:rPr>
        <w:t>Centres must operationally produce ensemble or probabilistic forecasts (including a central</w:t>
      </w:r>
      <w:r w:rsidRPr="007977F0">
        <w:rPr>
          <w:b w:val="0"/>
          <w:color w:val="008000"/>
          <w:szCs w:val="20"/>
          <w:u w:val="dash"/>
        </w:rPr>
        <w:t xml:space="preserve"> highly</w:t>
      </w:r>
      <w:r w:rsidRPr="007977F0">
        <w:rPr>
          <w:b w:val="0"/>
          <w:color w:val="008000"/>
          <w:u w:val="dash"/>
        </w:rPr>
        <w:t xml:space="preserve"> tendency and spread) for the variables listed in Table</w:t>
      </w:r>
      <w:r w:rsidR="00D6031D" w:rsidRPr="007977F0">
        <w:rPr>
          <w:b w:val="0"/>
          <w:color w:val="008000"/>
          <w:u w:val="dash"/>
        </w:rPr>
        <w:t> X</w:t>
      </w:r>
      <w:r w:rsidRPr="007977F0">
        <w:rPr>
          <w:b w:val="0"/>
          <w:color w:val="008000"/>
          <w:u w:val="dash"/>
        </w:rPr>
        <w:t>1 for a global extent, where appropriate. Cryosphere-related products will not be valid over all land areas, though such data products may retain global dimensions. Expanded variable definitions are given in Section</w:t>
      </w:r>
      <w:r w:rsidR="00D6031D" w:rsidRPr="007977F0">
        <w:rPr>
          <w:b w:val="0"/>
          <w:color w:val="008000"/>
          <w:u w:val="dash"/>
        </w:rPr>
        <w:t> 4</w:t>
      </w:r>
      <w:r w:rsidRPr="007977F0">
        <w:rPr>
          <w:b w:val="0"/>
          <w:color w:val="008000"/>
          <w:u w:val="dash"/>
        </w:rPr>
        <w:t>.6.</w:t>
      </w:r>
    </w:p>
    <w:p w14:paraId="28F61E4C" w14:textId="77777777" w:rsidR="00104306" w:rsidRPr="007977F0" w:rsidRDefault="00104306" w:rsidP="008710B9">
      <w:pPr>
        <w:pStyle w:val="Subheading1"/>
        <w:spacing w:line="240" w:lineRule="auto"/>
        <w:rPr>
          <w:color w:val="008000"/>
          <w:u w:val="dash"/>
        </w:rPr>
      </w:pPr>
      <w:r w:rsidRPr="007977F0">
        <w:rPr>
          <w:color w:val="008000"/>
          <w:u w:val="dash"/>
        </w:rPr>
        <w:t>Table</w:t>
      </w:r>
      <w:r w:rsidR="00D6031D" w:rsidRPr="007977F0">
        <w:rPr>
          <w:color w:val="008000"/>
          <w:u w:val="dash"/>
        </w:rPr>
        <w:t> X</w:t>
      </w:r>
      <w:r w:rsidRPr="007977F0">
        <w:rPr>
          <w:color w:val="008000"/>
          <w:u w:val="dash"/>
        </w:rPr>
        <w:t xml:space="preserve">1. </w:t>
      </w:r>
      <w:r w:rsidR="008710B9" w:rsidRPr="007977F0">
        <w:rPr>
          <w:color w:val="008000"/>
          <w:u w:val="dash"/>
        </w:rPr>
        <w:tab/>
      </w:r>
      <w:r w:rsidRPr="007977F0">
        <w:rPr>
          <w:color w:val="008000"/>
          <w:u w:val="dash"/>
        </w:rPr>
        <w:t>Mandatory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1500"/>
        <w:gridCol w:w="1755"/>
        <w:gridCol w:w="1290"/>
        <w:gridCol w:w="1315"/>
      </w:tblGrid>
      <w:tr w:rsidR="00241AEE" w:rsidRPr="007977F0" w14:paraId="3F28EF4E" w14:textId="77777777" w:rsidTr="00104306">
        <w:trPr>
          <w:trHeight w:val="945"/>
        </w:trPr>
        <w:tc>
          <w:tcPr>
            <w:tcW w:w="2070" w:type="dxa"/>
            <w:tcBorders>
              <w:top w:val="single" w:sz="4" w:space="0" w:color="auto"/>
              <w:left w:val="single" w:sz="4" w:space="0" w:color="auto"/>
              <w:bottom w:val="single" w:sz="4" w:space="0" w:color="auto"/>
              <w:right w:val="single" w:sz="4" w:space="0" w:color="auto"/>
            </w:tcBorders>
            <w:hideMark/>
          </w:tcPr>
          <w:p w14:paraId="04F504CF" w14:textId="77777777" w:rsidR="00104306" w:rsidRPr="007977F0" w:rsidRDefault="00104306">
            <w:pPr>
              <w:pStyle w:val="Tableheader"/>
              <w:spacing w:before="40" w:after="40" w:line="240" w:lineRule="auto"/>
              <w:jc w:val="left"/>
              <w:rPr>
                <w:b/>
                <w:bCs/>
                <w:color w:val="008000"/>
                <w:highlight w:val="cyan"/>
                <w:u w:val="dash"/>
                <w:lang w:val="en-GB"/>
              </w:rPr>
            </w:pPr>
            <w:r w:rsidRPr="007977F0">
              <w:rPr>
                <w:b/>
                <w:bCs/>
                <w:color w:val="008000"/>
                <w:u w:val="dash"/>
                <w:lang w:val="en-GB"/>
              </w:rPr>
              <w:t>Variable Name</w:t>
            </w:r>
          </w:p>
        </w:tc>
        <w:tc>
          <w:tcPr>
            <w:tcW w:w="1620" w:type="dxa"/>
            <w:tcBorders>
              <w:top w:val="single" w:sz="4" w:space="0" w:color="auto"/>
              <w:left w:val="single" w:sz="4" w:space="0" w:color="auto"/>
              <w:bottom w:val="single" w:sz="4" w:space="0" w:color="auto"/>
              <w:right w:val="single" w:sz="4" w:space="0" w:color="auto"/>
            </w:tcBorders>
            <w:hideMark/>
          </w:tcPr>
          <w:p w14:paraId="46C61958" w14:textId="77777777" w:rsidR="00104306" w:rsidRPr="007977F0" w:rsidRDefault="00104306">
            <w:pPr>
              <w:pStyle w:val="Tableheader"/>
              <w:spacing w:before="40" w:after="40" w:line="240" w:lineRule="auto"/>
              <w:jc w:val="left"/>
              <w:rPr>
                <w:rFonts w:asciiTheme="minorHAnsi" w:hAnsiTheme="minorHAnsi"/>
                <w:color w:val="008000"/>
                <w:u w:val="dash"/>
                <w:lang w:val="en-GB"/>
              </w:rPr>
            </w:pPr>
            <w:r w:rsidRPr="007977F0">
              <w:rPr>
                <w:b/>
                <w:bCs/>
                <w:color w:val="008000"/>
                <w:u w:val="dash"/>
                <w:lang w:val="en-GB"/>
              </w:rPr>
              <w:t>Spatial resolution</w:t>
            </w:r>
          </w:p>
        </w:tc>
        <w:tc>
          <w:tcPr>
            <w:tcW w:w="1500" w:type="dxa"/>
            <w:tcBorders>
              <w:top w:val="single" w:sz="4" w:space="0" w:color="auto"/>
              <w:left w:val="single" w:sz="4" w:space="0" w:color="auto"/>
              <w:bottom w:val="single" w:sz="4" w:space="0" w:color="auto"/>
              <w:right w:val="single" w:sz="4" w:space="0" w:color="auto"/>
            </w:tcBorders>
            <w:hideMark/>
          </w:tcPr>
          <w:p w14:paraId="38C71BE3" w14:textId="77777777" w:rsidR="00104306" w:rsidRPr="007977F0" w:rsidRDefault="00104306">
            <w:pPr>
              <w:pStyle w:val="Tableheader"/>
              <w:spacing w:before="0" w:after="0" w:line="240" w:lineRule="auto"/>
              <w:jc w:val="left"/>
              <w:rPr>
                <w:b/>
                <w:bCs/>
                <w:color w:val="008000"/>
                <w:u w:val="dash"/>
                <w:lang w:val="en-GB"/>
              </w:rPr>
            </w:pPr>
            <w:r w:rsidRPr="007977F0">
              <w:rPr>
                <w:b/>
                <w:bCs/>
                <w:color w:val="008000"/>
                <w:u w:val="dash"/>
                <w:lang w:val="en-GB"/>
              </w:rPr>
              <w:t>Temporal resolutions (time step)</w:t>
            </w:r>
          </w:p>
        </w:tc>
        <w:tc>
          <w:tcPr>
            <w:tcW w:w="1755" w:type="dxa"/>
            <w:tcBorders>
              <w:top w:val="single" w:sz="4" w:space="0" w:color="auto"/>
              <w:left w:val="single" w:sz="4" w:space="0" w:color="auto"/>
              <w:bottom w:val="single" w:sz="4" w:space="0" w:color="auto"/>
              <w:right w:val="single" w:sz="4" w:space="0" w:color="auto"/>
            </w:tcBorders>
            <w:hideMark/>
          </w:tcPr>
          <w:p w14:paraId="4985A1EA" w14:textId="77777777" w:rsidR="00104306" w:rsidRPr="007977F0" w:rsidRDefault="00104306">
            <w:pPr>
              <w:pStyle w:val="Tableheader"/>
              <w:spacing w:before="0" w:after="0" w:line="240" w:lineRule="auto"/>
              <w:jc w:val="left"/>
              <w:rPr>
                <w:b/>
                <w:bCs/>
                <w:color w:val="008000"/>
                <w:u w:val="dash"/>
                <w:lang w:val="en-GB"/>
              </w:rPr>
            </w:pPr>
            <w:r w:rsidRPr="007977F0">
              <w:rPr>
                <w:b/>
                <w:bCs/>
                <w:color w:val="008000"/>
                <w:u w:val="dash"/>
                <w:lang w:val="en-GB"/>
              </w:rPr>
              <w:t>Forecast lead times</w:t>
            </w:r>
          </w:p>
        </w:tc>
        <w:tc>
          <w:tcPr>
            <w:tcW w:w="1290" w:type="dxa"/>
            <w:tcBorders>
              <w:top w:val="single" w:sz="4" w:space="0" w:color="auto"/>
              <w:left w:val="single" w:sz="4" w:space="0" w:color="auto"/>
              <w:bottom w:val="single" w:sz="4" w:space="0" w:color="auto"/>
              <w:right w:val="single" w:sz="4" w:space="0" w:color="auto"/>
            </w:tcBorders>
            <w:hideMark/>
          </w:tcPr>
          <w:p w14:paraId="26A16EAB" w14:textId="77777777" w:rsidR="00104306" w:rsidRPr="007977F0" w:rsidRDefault="00104306">
            <w:pPr>
              <w:pStyle w:val="Tableheader"/>
              <w:spacing w:before="0" w:after="0" w:line="240" w:lineRule="auto"/>
              <w:jc w:val="left"/>
              <w:rPr>
                <w:b/>
                <w:bCs/>
                <w:color w:val="008000"/>
                <w:u w:val="dash"/>
                <w:lang w:val="en-GB"/>
              </w:rPr>
            </w:pPr>
            <w:r w:rsidRPr="007977F0">
              <w:rPr>
                <w:b/>
                <w:bCs/>
                <w:color w:val="008000"/>
                <w:u w:val="dash"/>
                <w:lang w:val="en-GB"/>
              </w:rPr>
              <w:t>Update Frequency</w:t>
            </w:r>
          </w:p>
        </w:tc>
        <w:tc>
          <w:tcPr>
            <w:tcW w:w="1315" w:type="dxa"/>
            <w:tcBorders>
              <w:top w:val="single" w:sz="4" w:space="0" w:color="auto"/>
              <w:left w:val="single" w:sz="4" w:space="0" w:color="auto"/>
              <w:bottom w:val="single" w:sz="4" w:space="0" w:color="auto"/>
              <w:right w:val="single" w:sz="4" w:space="0" w:color="auto"/>
            </w:tcBorders>
            <w:hideMark/>
          </w:tcPr>
          <w:p w14:paraId="1A1F55BD" w14:textId="77777777" w:rsidR="00104306" w:rsidRPr="007977F0" w:rsidRDefault="00104306">
            <w:pPr>
              <w:pStyle w:val="Tableheader"/>
              <w:spacing w:before="0" w:after="0" w:line="240" w:lineRule="auto"/>
              <w:jc w:val="left"/>
              <w:rPr>
                <w:rFonts w:asciiTheme="minorHAnsi" w:hAnsiTheme="minorHAnsi"/>
                <w:color w:val="008000"/>
                <w:u w:val="dash"/>
                <w:lang w:val="en-GB"/>
              </w:rPr>
            </w:pPr>
            <w:r w:rsidRPr="007977F0">
              <w:rPr>
                <w:b/>
                <w:bCs/>
                <w:color w:val="008000"/>
                <w:u w:val="dash"/>
                <w:lang w:val="en-GB"/>
              </w:rPr>
              <w:t>Latency</w:t>
            </w:r>
          </w:p>
        </w:tc>
      </w:tr>
      <w:tr w:rsidR="00241AEE" w:rsidRPr="007977F0" w14:paraId="49CB90E5" w14:textId="77777777" w:rsidTr="00104306">
        <w:trPr>
          <w:trHeight w:val="584"/>
        </w:trPr>
        <w:tc>
          <w:tcPr>
            <w:tcW w:w="2070" w:type="dxa"/>
            <w:tcBorders>
              <w:top w:val="single" w:sz="4" w:space="0" w:color="auto"/>
              <w:left w:val="single" w:sz="4" w:space="0" w:color="auto"/>
              <w:bottom w:val="single" w:sz="4" w:space="0" w:color="auto"/>
              <w:right w:val="single" w:sz="4" w:space="0" w:color="auto"/>
            </w:tcBorders>
            <w:hideMark/>
          </w:tcPr>
          <w:p w14:paraId="20714D4B"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Runoff (Discharge). See details in Section</w:t>
            </w:r>
            <w:r w:rsidR="00D6031D" w:rsidRPr="007977F0">
              <w:rPr>
                <w:color w:val="008000"/>
                <w:u w:val="dash"/>
                <w:lang w:val="en-GB"/>
              </w:rPr>
              <w:t> 4</w:t>
            </w:r>
            <w:r w:rsidRPr="007977F0">
              <w:rPr>
                <w:color w:val="008000"/>
                <w:u w:val="dash"/>
                <w:lang w:val="en-GB"/>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5AEF470"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 grids or mesoscale catchments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3E43D63"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Between 1 day and 1 month</w:t>
            </w:r>
          </w:p>
        </w:tc>
        <w:tc>
          <w:tcPr>
            <w:tcW w:w="1755" w:type="dxa"/>
            <w:tcBorders>
              <w:top w:val="single" w:sz="4" w:space="0" w:color="auto"/>
              <w:left w:val="single" w:sz="4" w:space="0" w:color="auto"/>
              <w:bottom w:val="single" w:sz="4" w:space="0" w:color="auto"/>
              <w:right w:val="single" w:sz="4" w:space="0" w:color="auto"/>
            </w:tcBorders>
            <w:vAlign w:val="center"/>
            <w:hideMark/>
          </w:tcPr>
          <w:p w14:paraId="3613CA7E"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From 0 to 12 months with minimum range of 3 months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04C2136"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day and 1 month</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3A2DB7F"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and 10 days</w:t>
            </w:r>
          </w:p>
        </w:tc>
      </w:tr>
    </w:tbl>
    <w:p w14:paraId="2182817A" w14:textId="77777777" w:rsidR="00104306" w:rsidRPr="007977F0" w:rsidRDefault="00104306" w:rsidP="00104306">
      <w:pPr>
        <w:pStyle w:val="Subheading1"/>
        <w:spacing w:after="0" w:line="240" w:lineRule="auto"/>
        <w:rPr>
          <w:color w:val="008000"/>
          <w:u w:val="dash"/>
        </w:rPr>
      </w:pPr>
      <w:r w:rsidRPr="007977F0">
        <w:rPr>
          <w:color w:val="008000"/>
          <w:u w:val="dash"/>
        </w:rPr>
        <w:lastRenderedPageBreak/>
        <w:t>3</w:t>
      </w:r>
      <w:bookmarkStart w:id="230" w:name="_p_57694D1FADD9BC4F87130A67F213896A"/>
      <w:bookmarkStart w:id="231" w:name="_p_D54CE023D028BE42A3CFBD1E899867C0"/>
      <w:bookmarkEnd w:id="230"/>
      <w:bookmarkEnd w:id="231"/>
      <w:r w:rsidRPr="007977F0">
        <w:rPr>
          <w:color w:val="008000"/>
          <w:szCs w:val="20"/>
          <w:u w:val="dash"/>
        </w:rPr>
        <w:t>.</w:t>
      </w:r>
      <w:r w:rsidRPr="007977F0">
        <w:rPr>
          <w:color w:val="008000"/>
          <w:u w:val="dash"/>
        </w:rPr>
        <w:tab/>
      </w:r>
      <w:r w:rsidRPr="007977F0">
        <w:rPr>
          <w:color w:val="008000"/>
          <w:szCs w:val="20"/>
          <w:u w:val="dash"/>
        </w:rPr>
        <w:t>Highly Recommended Products</w:t>
      </w:r>
    </w:p>
    <w:p w14:paraId="26ADE875" w14:textId="77777777" w:rsidR="00104306" w:rsidRPr="007977F0" w:rsidRDefault="00104306" w:rsidP="00104306">
      <w:pPr>
        <w:pStyle w:val="Subheading1"/>
        <w:spacing w:before="360" w:line="240" w:lineRule="auto"/>
        <w:rPr>
          <w:b w:val="0"/>
          <w:color w:val="008000"/>
          <w:u w:val="dash"/>
        </w:rPr>
      </w:pPr>
      <w:r w:rsidRPr="007977F0">
        <w:rPr>
          <w:b w:val="0"/>
          <w:color w:val="008000"/>
          <w:u w:val="dash"/>
        </w:rPr>
        <w:t>In addition to the core (mandatory) products, Centres are welcome and encouraged to provide probabilistic information products for other variables to give a fuller context to the primary forecast outputs listed above. Expanded variable definitions are given in Section</w:t>
      </w:r>
      <w:r w:rsidR="00D6031D" w:rsidRPr="007977F0">
        <w:rPr>
          <w:b w:val="0"/>
          <w:color w:val="008000"/>
          <w:u w:val="dash"/>
        </w:rPr>
        <w:t> 4</w:t>
      </w:r>
      <w:r w:rsidRPr="007977F0">
        <w:rPr>
          <w:b w:val="0"/>
          <w:color w:val="008000"/>
          <w:u w:val="dash"/>
        </w:rPr>
        <w:t>.6.</w:t>
      </w:r>
    </w:p>
    <w:p w14:paraId="78BBA0C0" w14:textId="77777777" w:rsidR="00104306" w:rsidRPr="007977F0" w:rsidRDefault="00104306" w:rsidP="00104306">
      <w:pPr>
        <w:pStyle w:val="Subheading1"/>
        <w:rPr>
          <w:color w:val="008000"/>
          <w:u w:val="dash"/>
        </w:rPr>
      </w:pPr>
      <w:r w:rsidRPr="007977F0">
        <w:rPr>
          <w:color w:val="008000"/>
          <w:u w:val="dash"/>
        </w:rPr>
        <w:t>Table</w:t>
      </w:r>
      <w:r w:rsidR="00D6031D" w:rsidRPr="007977F0">
        <w:rPr>
          <w:color w:val="008000"/>
          <w:u w:val="dash"/>
        </w:rPr>
        <w:t> X</w:t>
      </w:r>
      <w:r w:rsidRPr="007977F0">
        <w:rPr>
          <w:color w:val="008000"/>
          <w:u w:val="dash"/>
        </w:rPr>
        <w:t>2. Additional variables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535"/>
        <w:gridCol w:w="1530"/>
        <w:gridCol w:w="1440"/>
        <w:gridCol w:w="1380"/>
        <w:gridCol w:w="1335"/>
        <w:gridCol w:w="1410"/>
      </w:tblGrid>
      <w:tr w:rsidR="00241AEE" w:rsidRPr="007977F0" w14:paraId="77DC5E47" w14:textId="77777777" w:rsidTr="00104306">
        <w:tc>
          <w:tcPr>
            <w:tcW w:w="2535" w:type="dxa"/>
            <w:tcBorders>
              <w:top w:val="single" w:sz="4" w:space="0" w:color="auto"/>
              <w:left w:val="single" w:sz="4" w:space="0" w:color="auto"/>
              <w:bottom w:val="single" w:sz="4" w:space="0" w:color="auto"/>
              <w:right w:val="single" w:sz="4" w:space="0" w:color="auto"/>
            </w:tcBorders>
            <w:vAlign w:val="center"/>
            <w:hideMark/>
          </w:tcPr>
          <w:p w14:paraId="5112D432" w14:textId="77777777" w:rsidR="00104306" w:rsidRPr="007977F0" w:rsidRDefault="00104306">
            <w:pPr>
              <w:pStyle w:val="Tableheader"/>
              <w:snapToGrid w:val="0"/>
              <w:spacing w:before="20" w:after="20" w:line="240" w:lineRule="auto"/>
              <w:jc w:val="left"/>
              <w:rPr>
                <w:color w:val="008000"/>
                <w:u w:val="dash"/>
                <w:lang w:val="en-GB"/>
              </w:rPr>
            </w:pPr>
            <w:r w:rsidRPr="007977F0">
              <w:rPr>
                <w:b/>
                <w:bCs/>
                <w:color w:val="008000"/>
                <w:u w:val="dash"/>
                <w:lang w:val="en-GB"/>
              </w:rPr>
              <w:t>Variable Name</w:t>
            </w:r>
          </w:p>
        </w:tc>
        <w:tc>
          <w:tcPr>
            <w:tcW w:w="1530" w:type="dxa"/>
            <w:tcBorders>
              <w:top w:val="single" w:sz="4" w:space="0" w:color="auto"/>
              <w:left w:val="single" w:sz="4" w:space="0" w:color="auto"/>
              <w:bottom w:val="single" w:sz="4" w:space="0" w:color="auto"/>
              <w:right w:val="single" w:sz="4" w:space="0" w:color="auto"/>
            </w:tcBorders>
            <w:hideMark/>
          </w:tcPr>
          <w:p w14:paraId="5A63521C" w14:textId="77777777" w:rsidR="00104306" w:rsidRPr="007977F0" w:rsidRDefault="00104306">
            <w:pPr>
              <w:pStyle w:val="Tableheader"/>
              <w:spacing w:before="20" w:after="20" w:line="240" w:lineRule="auto"/>
              <w:jc w:val="left"/>
              <w:rPr>
                <w:rFonts w:asciiTheme="minorHAnsi" w:hAnsiTheme="minorHAnsi"/>
                <w:color w:val="008000"/>
                <w:u w:val="dash"/>
                <w:lang w:val="en-GB"/>
              </w:rPr>
            </w:pPr>
            <w:r w:rsidRPr="007977F0">
              <w:rPr>
                <w:b/>
                <w:bCs/>
                <w:color w:val="008000"/>
                <w:u w:val="dash"/>
                <w:lang w:val="en-GB"/>
              </w:rPr>
              <w:t>Spatial resolution</w:t>
            </w:r>
          </w:p>
        </w:tc>
        <w:tc>
          <w:tcPr>
            <w:tcW w:w="1440" w:type="dxa"/>
            <w:tcBorders>
              <w:top w:val="single" w:sz="4" w:space="0" w:color="auto"/>
              <w:left w:val="single" w:sz="4" w:space="0" w:color="auto"/>
              <w:bottom w:val="single" w:sz="4" w:space="0" w:color="auto"/>
              <w:right w:val="single" w:sz="4" w:space="0" w:color="auto"/>
            </w:tcBorders>
            <w:hideMark/>
          </w:tcPr>
          <w:p w14:paraId="2F51F51C" w14:textId="77777777" w:rsidR="00104306" w:rsidRPr="007977F0" w:rsidRDefault="00104306">
            <w:pPr>
              <w:pStyle w:val="Tableheader"/>
              <w:spacing w:before="20" w:after="20" w:line="240" w:lineRule="auto"/>
              <w:jc w:val="left"/>
              <w:rPr>
                <w:b/>
                <w:bCs/>
                <w:color w:val="008000"/>
                <w:u w:val="dash"/>
                <w:lang w:val="en-GB"/>
              </w:rPr>
            </w:pPr>
            <w:r w:rsidRPr="007977F0">
              <w:rPr>
                <w:b/>
                <w:bCs/>
                <w:color w:val="008000"/>
                <w:u w:val="dash"/>
                <w:lang w:val="en-GB"/>
              </w:rPr>
              <w:t>Temporal resolution (time step)</w:t>
            </w:r>
          </w:p>
        </w:tc>
        <w:tc>
          <w:tcPr>
            <w:tcW w:w="1380" w:type="dxa"/>
            <w:tcBorders>
              <w:top w:val="single" w:sz="4" w:space="0" w:color="auto"/>
              <w:left w:val="single" w:sz="4" w:space="0" w:color="auto"/>
              <w:bottom w:val="single" w:sz="4" w:space="0" w:color="auto"/>
              <w:right w:val="single" w:sz="4" w:space="0" w:color="auto"/>
            </w:tcBorders>
            <w:hideMark/>
          </w:tcPr>
          <w:p w14:paraId="7634ED17" w14:textId="77777777" w:rsidR="00104306" w:rsidRPr="007977F0" w:rsidRDefault="00104306">
            <w:pPr>
              <w:pStyle w:val="Tableheader"/>
              <w:spacing w:before="20" w:after="20" w:line="240" w:lineRule="auto"/>
              <w:jc w:val="left"/>
              <w:rPr>
                <w:b/>
                <w:bCs/>
                <w:color w:val="008000"/>
                <w:u w:val="dash"/>
                <w:lang w:val="en-GB"/>
              </w:rPr>
            </w:pPr>
            <w:r w:rsidRPr="007977F0">
              <w:rPr>
                <w:b/>
                <w:bCs/>
                <w:color w:val="008000"/>
                <w:u w:val="dash"/>
                <w:lang w:val="en-GB"/>
              </w:rPr>
              <w:t>Forecast lead times</w:t>
            </w:r>
          </w:p>
        </w:tc>
        <w:tc>
          <w:tcPr>
            <w:tcW w:w="1335" w:type="dxa"/>
            <w:tcBorders>
              <w:top w:val="single" w:sz="4" w:space="0" w:color="auto"/>
              <w:left w:val="single" w:sz="4" w:space="0" w:color="auto"/>
              <w:bottom w:val="single" w:sz="4" w:space="0" w:color="auto"/>
              <w:right w:val="single" w:sz="4" w:space="0" w:color="auto"/>
            </w:tcBorders>
            <w:hideMark/>
          </w:tcPr>
          <w:p w14:paraId="677874DA" w14:textId="77777777" w:rsidR="00104306" w:rsidRPr="007977F0" w:rsidRDefault="00104306">
            <w:pPr>
              <w:pStyle w:val="Tableheader"/>
              <w:spacing w:before="20" w:after="20" w:line="240" w:lineRule="auto"/>
              <w:jc w:val="left"/>
              <w:rPr>
                <w:b/>
                <w:bCs/>
                <w:color w:val="008000"/>
                <w:u w:val="dash"/>
                <w:lang w:val="en-GB"/>
              </w:rPr>
            </w:pPr>
            <w:r w:rsidRPr="007977F0">
              <w:rPr>
                <w:b/>
                <w:bCs/>
                <w:color w:val="008000"/>
                <w:u w:val="dash"/>
                <w:lang w:val="en-GB"/>
              </w:rPr>
              <w:t>Update Frequency</w:t>
            </w:r>
          </w:p>
        </w:tc>
        <w:tc>
          <w:tcPr>
            <w:tcW w:w="1410" w:type="dxa"/>
            <w:tcBorders>
              <w:top w:val="single" w:sz="4" w:space="0" w:color="auto"/>
              <w:left w:val="single" w:sz="4" w:space="0" w:color="auto"/>
              <w:bottom w:val="single" w:sz="4" w:space="0" w:color="auto"/>
              <w:right w:val="single" w:sz="4" w:space="0" w:color="auto"/>
            </w:tcBorders>
            <w:hideMark/>
          </w:tcPr>
          <w:p w14:paraId="1327C5CF" w14:textId="77777777" w:rsidR="00104306" w:rsidRPr="007977F0" w:rsidRDefault="00104306">
            <w:pPr>
              <w:pStyle w:val="Tableheader"/>
              <w:spacing w:before="20" w:after="20" w:line="240" w:lineRule="auto"/>
              <w:jc w:val="left"/>
              <w:rPr>
                <w:rFonts w:asciiTheme="minorHAnsi" w:hAnsiTheme="minorHAnsi"/>
                <w:color w:val="008000"/>
                <w:u w:val="dash"/>
                <w:lang w:val="en-GB"/>
              </w:rPr>
            </w:pPr>
            <w:r w:rsidRPr="007977F0">
              <w:rPr>
                <w:b/>
                <w:bCs/>
                <w:color w:val="008000"/>
                <w:u w:val="dash"/>
                <w:lang w:val="en-GB"/>
              </w:rPr>
              <w:t>Latency</w:t>
            </w:r>
          </w:p>
        </w:tc>
      </w:tr>
      <w:tr w:rsidR="00241AEE" w:rsidRPr="007977F0" w14:paraId="41508090" w14:textId="77777777" w:rsidTr="00104306">
        <w:trPr>
          <w:trHeight w:val="1031"/>
        </w:trPr>
        <w:tc>
          <w:tcPr>
            <w:tcW w:w="2535" w:type="dxa"/>
            <w:tcBorders>
              <w:top w:val="single" w:sz="4" w:space="0" w:color="auto"/>
              <w:left w:val="single" w:sz="4" w:space="0" w:color="auto"/>
              <w:bottom w:val="single" w:sz="4" w:space="0" w:color="auto"/>
              <w:right w:val="single" w:sz="4" w:space="0" w:color="auto"/>
            </w:tcBorders>
            <w:hideMark/>
          </w:tcPr>
          <w:p w14:paraId="5C19BFF4" w14:textId="69E583B2" w:rsidR="00104306" w:rsidRPr="007977F0" w:rsidRDefault="00104306">
            <w:pPr>
              <w:pStyle w:val="Tablebody"/>
              <w:spacing w:line="240" w:lineRule="auto"/>
              <w:rPr>
                <w:color w:val="008000"/>
                <w:u w:val="dash"/>
                <w:lang w:val="en-GB"/>
              </w:rPr>
            </w:pPr>
            <w:del w:id="232" w:author="Fengqi LI" w:date="2022-11-15T10:39:00Z">
              <w:r w:rsidRPr="00174792" w:rsidDel="00174792">
                <w:rPr>
                  <w:color w:val="008000"/>
                  <w:highlight w:val="yellow"/>
                  <w:u w:val="dash"/>
                  <w:lang w:val="en-GB"/>
                  <w:rPrChange w:id="233" w:author="Fengqi LI" w:date="2022-11-15T10:39:00Z">
                    <w:rPr>
                      <w:color w:val="008000"/>
                      <w:u w:val="dash"/>
                      <w:lang w:val="en-GB"/>
                    </w:rPr>
                  </w:rPrChange>
                </w:rPr>
                <w:delText>Streamflow depth (r</w:delText>
              </w:r>
            </w:del>
            <w:ins w:id="234" w:author="Fengqi LI" w:date="2022-11-15T10:39:00Z">
              <w:r w:rsidR="00174792" w:rsidRPr="00174792">
                <w:rPr>
                  <w:color w:val="008000"/>
                  <w:highlight w:val="yellow"/>
                  <w:u w:val="dash"/>
                  <w:lang w:val="en-GB"/>
                  <w:rPrChange w:id="235" w:author="Fengqi LI" w:date="2022-11-15T10:39:00Z">
                    <w:rPr>
                      <w:color w:val="008000"/>
                      <w:u w:val="dash"/>
                      <w:lang w:val="en-GB"/>
                    </w:rPr>
                  </w:rPrChange>
                </w:rPr>
                <w:t>R</w:t>
              </w:r>
            </w:ins>
            <w:r w:rsidRPr="00174792">
              <w:rPr>
                <w:color w:val="008000"/>
                <w:highlight w:val="yellow"/>
                <w:u w:val="dash"/>
                <w:lang w:val="en-GB"/>
                <w:rPrChange w:id="236" w:author="Fengqi LI" w:date="2022-11-15T10:39:00Z">
                  <w:rPr>
                    <w:color w:val="008000"/>
                    <w:u w:val="dash"/>
                    <w:lang w:val="en-GB"/>
                  </w:rPr>
                </w:rPrChange>
              </w:rPr>
              <w:t>iver stage)</w:t>
            </w:r>
            <w:ins w:id="237" w:author="Fengqi LI" w:date="2022-11-15T10:39:00Z">
              <w:r w:rsidR="00174792" w:rsidRPr="00A96745">
                <w:rPr>
                  <w:color w:val="008000"/>
                  <w:highlight w:val="yellow"/>
                  <w:u w:val="dash"/>
                  <w:lang w:val="en-GB"/>
                </w:rPr>
                <w:t xml:space="preserve"> </w:t>
              </w:r>
              <w:r w:rsidR="00174792" w:rsidRPr="00A96745">
                <w:rPr>
                  <w:i/>
                  <w:iCs/>
                  <w:color w:val="008000"/>
                  <w:highlight w:val="yellow"/>
                  <w:u w:val="dash"/>
                  <w:lang w:val="en-GB"/>
                </w:rPr>
                <w:t>[Argentina]</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62E5DEB6"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5</w:t>
            </w:r>
            <w:r w:rsidR="00D6031D" w:rsidRPr="007977F0">
              <w:rPr>
                <w:color w:val="008000"/>
                <w:u w:val="dash"/>
                <w:lang w:val="en-GB"/>
              </w:rPr>
              <w:t>–1</w:t>
            </w:r>
            <w:r w:rsidRPr="007977F0">
              <w:rPr>
                <w:color w:val="008000"/>
                <w:u w:val="dash"/>
                <w:lang w:val="en-GB"/>
              </w:rPr>
              <w:t>00</w:t>
            </w:r>
            <w:r w:rsidR="002A134A" w:rsidRPr="007977F0">
              <w:rPr>
                <w:color w:val="008000"/>
                <w:u w:val="dash"/>
                <w:lang w:val="en-GB"/>
              </w:rPr>
              <w:t> </w:t>
            </w:r>
            <w:r w:rsidRPr="007977F0">
              <w:rPr>
                <w:color w:val="008000"/>
                <w:u w:val="dash"/>
                <w:lang w:val="en-GB"/>
              </w:rPr>
              <w:t>km reach lengths; Points</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79DDB9D"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Between 1 day and 1 month</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14:paraId="6DFED44C"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From 0 to 12 months with minimum range of 3 months</w:t>
            </w:r>
          </w:p>
          <w:p w14:paraId="642365A3" w14:textId="77777777" w:rsidR="00104306" w:rsidRPr="007977F0" w:rsidRDefault="00104306">
            <w:pPr>
              <w:pStyle w:val="Tablebody"/>
              <w:spacing w:before="20" w:after="20" w:line="240" w:lineRule="auto"/>
              <w:rPr>
                <w:color w:val="008000"/>
                <w:u w:val="dash"/>
                <w:lang w:val="en-GB"/>
              </w:rPr>
            </w:pP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3CFF0C23"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day and 1 month</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1F81601A"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w:t>
            </w:r>
            <w:r w:rsidR="0024490A" w:rsidRPr="007977F0">
              <w:rPr>
                <w:color w:val="008000"/>
                <w:u w:val="dash"/>
                <w:lang w:val="en-GB"/>
              </w:rPr>
              <w:t xml:space="preserve"> </w:t>
            </w:r>
            <w:r w:rsidRPr="007977F0">
              <w:rPr>
                <w:color w:val="008000"/>
                <w:u w:val="dash"/>
                <w:lang w:val="en-GB"/>
              </w:rPr>
              <w:t>1 and 10 days</w:t>
            </w:r>
          </w:p>
        </w:tc>
      </w:tr>
      <w:tr w:rsidR="00241AEE" w:rsidRPr="007977F0" w14:paraId="7DE6F7D1" w14:textId="77777777" w:rsidTr="00104306">
        <w:trPr>
          <w:trHeight w:val="563"/>
        </w:trPr>
        <w:tc>
          <w:tcPr>
            <w:tcW w:w="2535" w:type="dxa"/>
            <w:tcBorders>
              <w:top w:val="single" w:sz="4" w:space="0" w:color="auto"/>
              <w:left w:val="single" w:sz="4" w:space="0" w:color="auto"/>
              <w:bottom w:val="single" w:sz="4" w:space="0" w:color="auto"/>
              <w:right w:val="single" w:sz="4" w:space="0" w:color="auto"/>
            </w:tcBorders>
            <w:hideMark/>
          </w:tcPr>
          <w:p w14:paraId="4860FA37" w14:textId="77777777" w:rsidR="00104306" w:rsidRPr="007977F0" w:rsidRDefault="00104306">
            <w:pPr>
              <w:pStyle w:val="Tablebody"/>
              <w:snapToGrid w:val="0"/>
              <w:spacing w:before="20" w:after="20" w:line="240" w:lineRule="auto"/>
              <w:rPr>
                <w:color w:val="008000"/>
                <w:u w:val="dash"/>
                <w:lang w:val="en-GB"/>
              </w:rPr>
            </w:pPr>
            <w:r w:rsidRPr="007977F0">
              <w:rPr>
                <w:color w:val="008000"/>
                <w:u w:val="dash"/>
                <w:lang w:val="en-GB"/>
              </w:rPr>
              <w:t>Water table depth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B6BEB05"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5</w:t>
            </w:r>
            <w:r w:rsidR="00D6031D" w:rsidRPr="007977F0">
              <w:rPr>
                <w:color w:val="008000"/>
                <w:u w:val="dash"/>
                <w:lang w:val="en-GB"/>
              </w:rPr>
              <w:t>–2</w:t>
            </w:r>
            <w:r w:rsidRPr="007977F0">
              <w:rPr>
                <w:color w:val="008000"/>
                <w:u w:val="dash"/>
                <w:lang w:val="en-GB"/>
              </w:rPr>
              <w:t>5</w:t>
            </w:r>
            <w:r w:rsidR="002A134A" w:rsidRPr="007977F0">
              <w:rPr>
                <w:color w:val="008000"/>
                <w:u w:val="dash"/>
                <w:lang w:val="en-GB"/>
              </w:rPr>
              <w:t> </w:t>
            </w:r>
            <w:r w:rsidRPr="007977F0">
              <w:rPr>
                <w:color w:val="008000"/>
                <w:u w:val="dash"/>
                <w:lang w:val="en-GB"/>
              </w:rPr>
              <w:t>km 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3ECE5"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1 day to 1 month</w:t>
            </w:r>
          </w:p>
          <w:p w14:paraId="2B43CB02" w14:textId="77777777" w:rsidR="00104306" w:rsidRPr="007977F0" w:rsidRDefault="00104306">
            <w:pPr>
              <w:pStyle w:val="Tablebody"/>
              <w:spacing w:before="20" w:after="20" w:line="240" w:lineRule="auto"/>
              <w:rPr>
                <w:rFonts w:asciiTheme="minorHAnsi" w:hAnsiTheme="minorHAnsi"/>
                <w:color w:val="008000"/>
                <w:szCs w:val="24"/>
                <w:u w:val="dash"/>
                <w:lang w:val="en-GB"/>
              </w:rPr>
            </w:pPr>
            <w:r w:rsidRPr="007977F0">
              <w:rPr>
                <w:color w:val="008000"/>
                <w:u w:val="dash"/>
                <w:lang w:val="en-GB"/>
              </w:rPr>
              <w:t>1 month to 2 years</w:t>
            </w:r>
          </w:p>
          <w:p w14:paraId="62CFDFF2"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1 day to 1 month</w:t>
            </w:r>
          </w:p>
          <w:p w14:paraId="5BCF270C"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1 to 10 days (depending on temporal resolution and range)</w:t>
            </w:r>
          </w:p>
          <w:p w14:paraId="3519D2EC"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D803A"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CF868"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25E43"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616DF9EC" w14:textId="77777777" w:rsidTr="00104306">
        <w:trPr>
          <w:trHeight w:val="21"/>
        </w:trPr>
        <w:tc>
          <w:tcPr>
            <w:tcW w:w="2535" w:type="dxa"/>
            <w:tcBorders>
              <w:top w:val="single" w:sz="4" w:space="0" w:color="auto"/>
              <w:left w:val="single" w:sz="4" w:space="0" w:color="auto"/>
              <w:bottom w:val="single" w:sz="4" w:space="0" w:color="auto"/>
              <w:right w:val="single" w:sz="4" w:space="0" w:color="auto"/>
            </w:tcBorders>
            <w:hideMark/>
          </w:tcPr>
          <w:p w14:paraId="20BE1812" w14:textId="77777777" w:rsidR="00104306" w:rsidRPr="007977F0" w:rsidRDefault="00104306">
            <w:pPr>
              <w:pStyle w:val="Tablebody"/>
              <w:snapToGrid w:val="0"/>
              <w:spacing w:before="20" w:after="20" w:line="240" w:lineRule="auto"/>
              <w:rPr>
                <w:color w:val="008000"/>
                <w:u w:val="dash"/>
                <w:lang w:val="en-GB"/>
              </w:rPr>
            </w:pPr>
            <w:r w:rsidRPr="007977F0">
              <w:rPr>
                <w:color w:val="008000"/>
                <w:u w:val="dash"/>
                <w:lang w:val="en-GB"/>
              </w:rPr>
              <w:t>Evaporative variables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7AE29DB"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87CB1"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46CB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C71B7"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35843"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1B3499A7" w14:textId="77777777" w:rsidTr="00104306">
        <w:trPr>
          <w:trHeight w:val="401"/>
        </w:trPr>
        <w:tc>
          <w:tcPr>
            <w:tcW w:w="2535" w:type="dxa"/>
            <w:tcBorders>
              <w:top w:val="single" w:sz="4" w:space="0" w:color="auto"/>
              <w:left w:val="single" w:sz="4" w:space="0" w:color="auto"/>
              <w:bottom w:val="single" w:sz="4" w:space="0" w:color="auto"/>
              <w:right w:val="single" w:sz="4" w:space="0" w:color="auto"/>
            </w:tcBorders>
            <w:hideMark/>
          </w:tcPr>
          <w:p w14:paraId="5319CF0A"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Groundwater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0289996"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–5</w:t>
            </w:r>
            <w:r w:rsidRPr="007977F0">
              <w:rPr>
                <w:color w:val="008000"/>
                <w:sz w:val="18"/>
                <w:szCs w:val="18"/>
                <w:u w:val="dash"/>
                <w:lang w:val="en-GB"/>
              </w:rPr>
              <w:t>0</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8D8FF"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98FBF"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C5572"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6E60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0FAFB5EF" w14:textId="77777777" w:rsidTr="00104306">
        <w:trPr>
          <w:trHeight w:val="585"/>
        </w:trPr>
        <w:tc>
          <w:tcPr>
            <w:tcW w:w="2535" w:type="dxa"/>
            <w:tcBorders>
              <w:top w:val="single" w:sz="4" w:space="0" w:color="auto"/>
              <w:left w:val="single" w:sz="4" w:space="0" w:color="auto"/>
              <w:bottom w:val="single" w:sz="4" w:space="0" w:color="auto"/>
              <w:right w:val="single" w:sz="4" w:space="0" w:color="auto"/>
            </w:tcBorders>
            <w:hideMark/>
          </w:tcPr>
          <w:p w14:paraId="4BF76B17"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Surface precipitation and 2-meter air temperature</w:t>
            </w:r>
          </w:p>
        </w:tc>
        <w:tc>
          <w:tcPr>
            <w:tcW w:w="1530" w:type="dxa"/>
            <w:tcBorders>
              <w:top w:val="single" w:sz="4" w:space="0" w:color="auto"/>
              <w:left w:val="single" w:sz="4" w:space="0" w:color="auto"/>
              <w:bottom w:val="single" w:sz="4" w:space="0" w:color="auto"/>
              <w:right w:val="single" w:sz="4" w:space="0" w:color="auto"/>
            </w:tcBorders>
            <w:vAlign w:val="center"/>
          </w:tcPr>
          <w:p w14:paraId="6DD43FDF"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02A34B25" w14:textId="77777777" w:rsidR="00104306" w:rsidRPr="007977F0" w:rsidRDefault="00104306">
            <w:pPr>
              <w:pStyle w:val="Bodytext1"/>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68B1B"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35B49"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1CD25"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7E52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12842FFB" w14:textId="77777777" w:rsidTr="00104306">
        <w:trPr>
          <w:trHeight w:val="316"/>
        </w:trPr>
        <w:tc>
          <w:tcPr>
            <w:tcW w:w="2535" w:type="dxa"/>
            <w:tcBorders>
              <w:top w:val="single" w:sz="4" w:space="0" w:color="auto"/>
              <w:left w:val="single" w:sz="4" w:space="0" w:color="auto"/>
              <w:bottom w:val="single" w:sz="4" w:space="0" w:color="auto"/>
              <w:right w:val="single" w:sz="4" w:space="0" w:color="auto"/>
            </w:tcBorders>
            <w:hideMark/>
          </w:tcPr>
          <w:p w14:paraId="62E34958"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Hydrologic indices</w:t>
            </w:r>
          </w:p>
        </w:tc>
        <w:tc>
          <w:tcPr>
            <w:tcW w:w="1530" w:type="dxa"/>
            <w:tcBorders>
              <w:top w:val="single" w:sz="4" w:space="0" w:color="auto"/>
              <w:left w:val="single" w:sz="4" w:space="0" w:color="auto"/>
              <w:bottom w:val="single" w:sz="4" w:space="0" w:color="auto"/>
              <w:right w:val="single" w:sz="4" w:space="0" w:color="auto"/>
            </w:tcBorders>
            <w:vAlign w:val="center"/>
          </w:tcPr>
          <w:p w14:paraId="4481B12A"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3E76618A" w14:textId="77777777" w:rsidR="00104306" w:rsidRPr="007977F0" w:rsidRDefault="00104306">
            <w:pPr>
              <w:pStyle w:val="Bodytext1"/>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8B755"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E2DAB"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AC146"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59790"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26FD54CA" w14:textId="77777777" w:rsidTr="00104306">
        <w:trPr>
          <w:trHeight w:val="315"/>
        </w:trPr>
        <w:tc>
          <w:tcPr>
            <w:tcW w:w="2535" w:type="dxa"/>
            <w:tcBorders>
              <w:top w:val="single" w:sz="4" w:space="0" w:color="auto"/>
              <w:left w:val="single" w:sz="4" w:space="0" w:color="auto"/>
              <w:bottom w:val="single" w:sz="4" w:space="0" w:color="auto"/>
              <w:right w:val="single" w:sz="4" w:space="0" w:color="auto"/>
            </w:tcBorders>
            <w:hideMark/>
          </w:tcPr>
          <w:p w14:paraId="74315A4A" w14:textId="0132B07A" w:rsidR="00104306" w:rsidRPr="007977F0" w:rsidRDefault="003A0538">
            <w:pPr>
              <w:pStyle w:val="Tablebody"/>
              <w:snapToGrid w:val="0"/>
              <w:spacing w:before="20" w:after="20" w:line="240" w:lineRule="auto"/>
              <w:rPr>
                <w:color w:val="008000"/>
                <w:szCs w:val="24"/>
                <w:u w:val="dash"/>
                <w:lang w:val="en-GB"/>
              </w:rPr>
            </w:pPr>
            <w:ins w:id="238" w:author="Fengqi LI" w:date="2022-11-15T10:39:00Z">
              <w:r w:rsidRPr="00A96745">
                <w:rPr>
                  <w:color w:val="008000"/>
                  <w:highlight w:val="yellow"/>
                  <w:u w:val="dash"/>
                  <w:lang w:val="en-GB"/>
                </w:rPr>
                <w:t>Water Equivalent of Snow Cover</w:t>
              </w:r>
              <w:r>
                <w:rPr>
                  <w:color w:val="008000"/>
                  <w:u w:val="dash"/>
                  <w:lang w:val="en-GB"/>
                </w:rPr>
                <w:t>(</w:t>
              </w:r>
            </w:ins>
            <w:r w:rsidR="00104306" w:rsidRPr="007977F0">
              <w:rPr>
                <w:color w:val="008000"/>
                <w:u w:val="dash"/>
                <w:lang w:val="en-GB"/>
              </w:rPr>
              <w:t>Snow Water Equivalent</w:t>
            </w:r>
            <w:ins w:id="239" w:author="Fengqi LI" w:date="2022-11-15T10:39:00Z">
              <w:r w:rsidR="003D63BE">
                <w:rPr>
                  <w:color w:val="008000"/>
                  <w:u w:val="dash"/>
                  <w:lang w:val="en-GB"/>
                </w:rPr>
                <w:t>)</w:t>
              </w:r>
              <w:r w:rsidR="003D63BE" w:rsidRPr="00A96745">
                <w:rPr>
                  <w:i/>
                  <w:iCs/>
                  <w:color w:val="008000"/>
                  <w:highlight w:val="yellow"/>
                  <w:u w:val="dash"/>
                  <w:lang w:val="en-GB"/>
                </w:rPr>
                <w:t>[Argentina, Secretariat]</w:t>
              </w:r>
            </w:ins>
          </w:p>
        </w:tc>
        <w:tc>
          <w:tcPr>
            <w:tcW w:w="1530" w:type="dxa"/>
            <w:tcBorders>
              <w:top w:val="single" w:sz="4" w:space="0" w:color="auto"/>
              <w:left w:val="single" w:sz="4" w:space="0" w:color="auto"/>
              <w:bottom w:val="single" w:sz="4" w:space="0" w:color="auto"/>
              <w:right w:val="single" w:sz="4" w:space="0" w:color="auto"/>
            </w:tcBorders>
            <w:vAlign w:val="center"/>
          </w:tcPr>
          <w:p w14:paraId="2461CC3C"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56E4DD4E" w14:textId="77777777" w:rsidR="00104306" w:rsidRPr="007977F0" w:rsidRDefault="00104306">
            <w:pPr>
              <w:pStyle w:val="Bodytext1"/>
              <w:spacing w:before="20" w:after="20" w:line="240" w:lineRule="auto"/>
              <w:rPr>
                <w:color w:val="008000"/>
                <w:sz w:val="18"/>
                <w:szCs w:val="18"/>
                <w:u w:val="dash"/>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AEC6E"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CEB70"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0F95D"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B17D1"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7D7B2BC5" w14:textId="77777777" w:rsidTr="00104306">
        <w:trPr>
          <w:trHeight w:val="315"/>
        </w:trPr>
        <w:tc>
          <w:tcPr>
            <w:tcW w:w="2535" w:type="dxa"/>
            <w:tcBorders>
              <w:top w:val="single" w:sz="4" w:space="0" w:color="auto"/>
              <w:left w:val="single" w:sz="4" w:space="0" w:color="auto"/>
              <w:bottom w:val="single" w:sz="4" w:space="0" w:color="auto"/>
              <w:right w:val="single" w:sz="4" w:space="0" w:color="auto"/>
            </w:tcBorders>
            <w:hideMark/>
          </w:tcPr>
          <w:p w14:paraId="5FAA9522"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Soil Moisture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E282BB2"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1062F"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70D98"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155DC"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CA5C"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bl>
    <w:p w14:paraId="794B2A9C" w14:textId="77777777" w:rsidR="00104306" w:rsidRPr="007977F0" w:rsidRDefault="00104306" w:rsidP="00104306">
      <w:pPr>
        <w:rPr>
          <w:color w:val="008000"/>
          <w:u w:val="dash"/>
        </w:rPr>
      </w:pPr>
    </w:p>
    <w:p w14:paraId="53AEA13A" w14:textId="77777777" w:rsidR="00104306" w:rsidRPr="007977F0" w:rsidRDefault="00104306" w:rsidP="00104306">
      <w:pPr>
        <w:pStyle w:val="Heading2NOToC"/>
        <w:rPr>
          <w:color w:val="008000"/>
          <w:u w:val="dash"/>
          <w:lang w:val="en-GB"/>
        </w:rPr>
      </w:pPr>
      <w:r w:rsidRPr="007977F0">
        <w:rPr>
          <w:color w:val="008000"/>
          <w:u w:val="dash"/>
          <w:lang w:val="en-GB"/>
        </w:rPr>
        <w:t xml:space="preserve">4. </w:t>
      </w:r>
      <w:r w:rsidRPr="007977F0">
        <w:rPr>
          <w:color w:val="008000"/>
          <w:u w:val="dash"/>
          <w:lang w:val="en-GB"/>
        </w:rPr>
        <w:tab/>
        <w:t>Additional Supporting Information</w:t>
      </w:r>
    </w:p>
    <w:p w14:paraId="6D6BFFF7" w14:textId="77777777" w:rsidR="00104306" w:rsidRPr="007977F0" w:rsidRDefault="00104306" w:rsidP="00104306">
      <w:pPr>
        <w:pStyle w:val="Heading2NOToC"/>
        <w:spacing w:line="240" w:lineRule="auto"/>
        <w:rPr>
          <w:color w:val="008000"/>
          <w:u w:val="dash"/>
          <w:lang w:val="en-GB"/>
        </w:rPr>
      </w:pPr>
      <w:r w:rsidRPr="007977F0">
        <w:rPr>
          <w:color w:val="008000"/>
          <w:u w:val="dash"/>
          <w:lang w:val="en-GB"/>
        </w:rPr>
        <w:t>4.1</w:t>
      </w:r>
      <w:r w:rsidRPr="007977F0">
        <w:rPr>
          <w:color w:val="008000"/>
          <w:u w:val="dash"/>
          <w:lang w:val="en-GB"/>
        </w:rPr>
        <w:tab/>
        <w:t>Spatial Resolution</w:t>
      </w:r>
    </w:p>
    <w:p w14:paraId="63479506"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spatial resolution of the information products shall be determined by factors including usefulness and usability for local, regional and global-scale stakeholders as well as scientific and technical considerations to ensure that products can be reliably generated, effectively disseminated, and exhibit statistical skill. The mandatory spatial unit of the forecasts is a regular grid, but cent</w:t>
      </w:r>
      <w:r w:rsidR="002A134A" w:rsidRPr="007977F0">
        <w:rPr>
          <w:b w:val="0"/>
          <w:color w:val="008000"/>
          <w:u w:val="dash"/>
          <w:lang w:val="en-GB"/>
        </w:rPr>
        <w:t>re</w:t>
      </w:r>
      <w:r w:rsidRPr="007977F0">
        <w:rPr>
          <w:b w:val="0"/>
          <w:color w:val="008000"/>
          <w:u w:val="dash"/>
          <w:lang w:val="en-GB"/>
        </w:rPr>
        <w:t xml:space="preserve">s are also encouraged to provide products for other spatial units including watersheds or other delineations (such as administrative units), provided that the </w:t>
      </w:r>
      <w:r w:rsidRPr="007977F0">
        <w:rPr>
          <w:b w:val="0"/>
          <w:color w:val="008000"/>
          <w:u w:val="dash"/>
          <w:lang w:val="en-GB"/>
        </w:rPr>
        <w:lastRenderedPageBreak/>
        <w:t>formal spatial reference definition is accepted by the community and is publicly available and accessible. It is expected that most qualifying products will adopt an intermediate spatial scale resolution (25</w:t>
      </w:r>
      <w:r w:rsidR="00D6031D" w:rsidRPr="007977F0">
        <w:rPr>
          <w:b w:val="0"/>
          <w:color w:val="008000"/>
          <w:u w:val="dash"/>
          <w:lang w:val="en-GB"/>
        </w:rPr>
        <w:t>–1</w:t>
      </w:r>
      <w:r w:rsidRPr="007977F0">
        <w:rPr>
          <w:b w:val="0"/>
          <w:color w:val="008000"/>
          <w:u w:val="dash"/>
          <w:lang w:val="en-GB"/>
        </w:rPr>
        <w:t>000 km</w:t>
      </w:r>
      <w:r w:rsidRPr="007977F0">
        <w:rPr>
          <w:b w:val="0"/>
          <w:color w:val="008000"/>
          <w:u w:val="dash"/>
          <w:vertAlign w:val="superscript"/>
          <w:lang w:val="en-GB"/>
        </w:rPr>
        <w:t>2</w:t>
      </w:r>
      <w:r w:rsidRPr="007977F0">
        <w:rPr>
          <w:b w:val="0"/>
          <w:color w:val="008000"/>
          <w:u w:val="dash"/>
          <w:lang w:val="en-GB"/>
        </w:rPr>
        <w:t xml:space="preserve"> or approximately 5</w:t>
      </w:r>
      <w:r w:rsidR="00D6031D" w:rsidRPr="007977F0">
        <w:rPr>
          <w:b w:val="0"/>
          <w:color w:val="008000"/>
          <w:u w:val="dash"/>
          <w:lang w:val="en-GB"/>
        </w:rPr>
        <w:t>–2</w:t>
      </w:r>
      <w:r w:rsidRPr="007977F0">
        <w:rPr>
          <w:b w:val="0"/>
          <w:color w:val="008000"/>
          <w:u w:val="dash"/>
          <w:lang w:val="en-GB"/>
        </w:rPr>
        <w:t>5</w:t>
      </w:r>
      <w:r w:rsidR="002A134A" w:rsidRPr="007977F0">
        <w:rPr>
          <w:b w:val="0"/>
          <w:color w:val="008000"/>
          <w:u w:val="dash"/>
          <w:lang w:val="en-GB"/>
        </w:rPr>
        <w:t> </w:t>
      </w:r>
      <w:r w:rsidRPr="007977F0">
        <w:rPr>
          <w:b w:val="0"/>
          <w:color w:val="008000"/>
          <w:u w:val="dash"/>
          <w:lang w:val="en-GB"/>
        </w:rPr>
        <w:t>km grid spacing). Streamflow or discharge products would be provided for a channel network of commensurate resolution, but also strive to provide outputs for existing and available monitoring gages, which will enhance the products’ relevance to stakeholders.</w:t>
      </w:r>
    </w:p>
    <w:p w14:paraId="4C2CEF68" w14:textId="77777777" w:rsidR="00104306" w:rsidRPr="007977F0" w:rsidRDefault="00104306" w:rsidP="00104306">
      <w:pPr>
        <w:pStyle w:val="Heading2NOToC"/>
        <w:rPr>
          <w:color w:val="008000"/>
          <w:u w:val="dash"/>
          <w:lang w:val="en-GB"/>
        </w:rPr>
      </w:pPr>
      <w:r w:rsidRPr="007977F0">
        <w:rPr>
          <w:color w:val="008000"/>
          <w:u w:val="dash"/>
          <w:lang w:val="en-GB"/>
        </w:rPr>
        <w:t>4.2</w:t>
      </w:r>
      <w:r w:rsidRPr="007977F0">
        <w:rPr>
          <w:color w:val="008000"/>
          <w:u w:val="dash"/>
          <w:lang w:val="en-GB"/>
        </w:rPr>
        <w:tab/>
        <w:t>Temporal Resolution and Lead time</w:t>
      </w:r>
    </w:p>
    <w:p w14:paraId="72E935A8" w14:textId="77777777" w:rsidR="00104306" w:rsidRPr="007977F0" w:rsidRDefault="00104306" w:rsidP="00104306">
      <w:pPr>
        <w:pStyle w:val="Heading2NOToC"/>
        <w:spacing w:before="0" w:line="240" w:lineRule="auto"/>
        <w:ind w:left="0" w:firstLine="0"/>
        <w:rPr>
          <w:b w:val="0"/>
          <w:color w:val="008000"/>
          <w:u w:val="dash"/>
          <w:lang w:val="en-GB"/>
        </w:rPr>
      </w:pPr>
      <w:r w:rsidRPr="007977F0">
        <w:rPr>
          <w:b w:val="0"/>
          <w:color w:val="008000"/>
          <w:u w:val="dash"/>
          <w:lang w:val="en-GB"/>
        </w:rPr>
        <w:t>The primary S2S outlook products are temporally coarse, with predictand durations of 1 day to 1 month for lead times of up to one year. Given the skill profile of S2S climate and hydrologic phenomena, shorter predictand durations (e.g., 1 or 2 weeks) are appropriate for short lead times (up to approximately two months), and longer durations are appropriate for longer lead times. In addition, for some types of forecast outputs, such as ensemble predictions of streamflow, higher time resolution sequences for each ensemble member are commonly provided for use as inputs to subsequent modelling analyses (e.g., reservoir simulation models that may require a daily or sub-daily time resolution inputs).</w:t>
      </w:r>
    </w:p>
    <w:p w14:paraId="77BC55CE" w14:textId="77777777" w:rsidR="00104306" w:rsidRPr="007977F0" w:rsidRDefault="00104306" w:rsidP="00104306">
      <w:pPr>
        <w:pStyle w:val="Heading2NOToC"/>
        <w:rPr>
          <w:color w:val="008000"/>
          <w:u w:val="dash"/>
          <w:lang w:val="en-GB"/>
        </w:rPr>
      </w:pPr>
      <w:r w:rsidRPr="007977F0">
        <w:rPr>
          <w:color w:val="008000"/>
          <w:u w:val="dash"/>
          <w:lang w:val="en-GB"/>
        </w:rPr>
        <w:t>4.3</w:t>
      </w:r>
      <w:r w:rsidRPr="007977F0">
        <w:rPr>
          <w:color w:val="008000"/>
          <w:u w:val="dash"/>
          <w:lang w:val="en-GB"/>
        </w:rPr>
        <w:tab/>
        <w:t>Issuance Frequency and Latency</w:t>
      </w:r>
    </w:p>
    <w:p w14:paraId="0F34AFB5"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update frequency is related to the temporal resolution, such that products are updated with sufficiently low latency (the lag between the time for which the forecast is initialized and the release or publication of the final forecast) and high frequency that the first lead time is still valid at time of issuance. For example, Centres producing forecasts with a 1 week temporal resolution should strive for a latency of 3 days or less and an update frequency of one week or less, while those producing forecasts of 1 month time resolution should strive for a latency of 10 days or less and an update frequency of one month or less.</w:t>
      </w:r>
    </w:p>
    <w:p w14:paraId="73456D92" w14:textId="77777777" w:rsidR="00104306" w:rsidRPr="007977F0" w:rsidRDefault="00104306" w:rsidP="00104306">
      <w:pPr>
        <w:pStyle w:val="Heading2NOToC"/>
        <w:rPr>
          <w:color w:val="008000"/>
          <w:u w:val="dash"/>
          <w:lang w:val="en-GB"/>
        </w:rPr>
      </w:pPr>
      <w:r w:rsidRPr="007977F0">
        <w:rPr>
          <w:color w:val="008000"/>
          <w:u w:val="dash"/>
          <w:lang w:val="en-GB"/>
        </w:rPr>
        <w:t>4.4</w:t>
      </w:r>
      <w:r w:rsidRPr="007977F0">
        <w:rPr>
          <w:color w:val="008000"/>
          <w:u w:val="dash"/>
          <w:lang w:val="en-GB"/>
        </w:rPr>
        <w:tab/>
        <w:t>Uncertainty estimation (ensemble size)</w:t>
      </w:r>
    </w:p>
    <w:p w14:paraId="49896A6E"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S2S forecasts should quantitatively and reliably characterize uncertainty because the ratio of signal to noise at S2S lead times is often relatively low. Ensemble-based systems should use a sufficient number of ensemble members (</w:t>
      </w:r>
      <w:r w:rsidRPr="007977F0">
        <w:rPr>
          <w:b w:val="0"/>
          <w:i/>
          <w:color w:val="008000"/>
          <w:u w:val="dash"/>
          <w:lang w:val="en-GB"/>
        </w:rPr>
        <w:t>i.e.,</w:t>
      </w:r>
      <w:r w:rsidRPr="007977F0">
        <w:rPr>
          <w:b w:val="0"/>
          <w:color w:val="008000"/>
          <w:u w:val="dash"/>
          <w:lang w:val="en-GB"/>
        </w:rPr>
        <w:t xml:space="preserve"> ensemble size) to estimate forecast central tendency well (with a suggested minimum of 30 members). Statistical forecast systems or methodologies, which are not uncommon for regional applications, should estimate uncertainty from analysis of rigorously cross-validated prediction error rather than from model calibration error.</w:t>
      </w:r>
    </w:p>
    <w:p w14:paraId="37C4E97C" w14:textId="77777777" w:rsidR="00104306" w:rsidRPr="007977F0" w:rsidRDefault="00104306" w:rsidP="00104306">
      <w:pPr>
        <w:pStyle w:val="Heading2NOToC"/>
        <w:spacing w:before="0"/>
        <w:rPr>
          <w:color w:val="008000"/>
          <w:u w:val="dash"/>
          <w:lang w:val="en-GB"/>
        </w:rPr>
      </w:pPr>
      <w:r w:rsidRPr="007977F0">
        <w:rPr>
          <w:color w:val="008000"/>
          <w:u w:val="dash"/>
          <w:lang w:val="en-GB"/>
        </w:rPr>
        <w:t>4.5</w:t>
      </w:r>
      <w:r w:rsidRPr="007977F0">
        <w:rPr>
          <w:color w:val="008000"/>
          <w:u w:val="dash"/>
          <w:lang w:val="en-GB"/>
        </w:rPr>
        <w:tab/>
        <w:t>Output Type and Formats</w:t>
      </w:r>
    </w:p>
    <w:p w14:paraId="183E06A0"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S2S products will ideally be presented in multiple forms and formats. To facilitate interpretation by stakeholders, a primary form of communication should include the presentation of forecast anomalies (e.g., percentile, percent of average, difference from average) calculated with respect to a retrospective climatology (mean annual and/or monthly to seasonal). Forecast anomalies may be for a particular percentile (e.g., 10</w:t>
      </w:r>
      <w:r w:rsidRPr="007977F0">
        <w:rPr>
          <w:b w:val="0"/>
          <w:color w:val="008000"/>
          <w:u w:val="dash"/>
          <w:vertAlign w:val="superscript"/>
          <w:lang w:val="en-GB"/>
        </w:rPr>
        <w:t>th</w:t>
      </w:r>
      <w:r w:rsidRPr="007977F0">
        <w:rPr>
          <w:b w:val="0"/>
          <w:color w:val="008000"/>
          <w:u w:val="dash"/>
          <w:lang w:val="en-GB"/>
        </w:rPr>
        <w:t>, 50</w:t>
      </w:r>
      <w:r w:rsidRPr="007977F0">
        <w:rPr>
          <w:b w:val="0"/>
          <w:color w:val="008000"/>
          <w:u w:val="dash"/>
          <w:vertAlign w:val="superscript"/>
          <w:lang w:val="en-GB"/>
        </w:rPr>
        <w:t>th</w:t>
      </w:r>
      <w:r w:rsidRPr="007977F0">
        <w:rPr>
          <w:b w:val="0"/>
          <w:color w:val="008000"/>
          <w:u w:val="dash"/>
          <w:lang w:val="en-GB"/>
        </w:rPr>
        <w:t>, 90</w:t>
      </w:r>
      <w:r w:rsidRPr="007977F0">
        <w:rPr>
          <w:b w:val="0"/>
          <w:color w:val="008000"/>
          <w:u w:val="dash"/>
          <w:vertAlign w:val="superscript"/>
          <w:lang w:val="en-GB"/>
        </w:rPr>
        <w:t>th</w:t>
      </w:r>
      <w:r w:rsidRPr="007977F0">
        <w:rPr>
          <w:b w:val="0"/>
          <w:color w:val="008000"/>
          <w:u w:val="dash"/>
          <w:lang w:val="en-GB"/>
        </w:rPr>
        <w:t xml:space="preserve">) and/or statistic (e.g., ensemble mean). Forecasts of the most probable outlook category are also a common derived product, and such categorical forecasts are not limited to the common tercile formulation (i.e., normal, below and above normal categories). The reference forecast and observational climatology should be based on a long enough record to define robust statistical thresholds for defining different conditions </w:t>
      </w:r>
      <w:r w:rsidR="002A134A" w:rsidRPr="007977F0">
        <w:rPr>
          <w:b w:val="0"/>
          <w:color w:val="008000"/>
          <w:u w:val="dash"/>
          <w:lang w:val="en-GB"/>
        </w:rPr>
        <w:t xml:space="preserve">– </w:t>
      </w:r>
      <w:r w:rsidRPr="007977F0">
        <w:rPr>
          <w:b w:val="0"/>
          <w:color w:val="008000"/>
          <w:u w:val="dash"/>
          <w:lang w:val="en-GB"/>
        </w:rPr>
        <w:t>preferably two decades or longer. Forecasts often suffer from systematic mean and variability bias, and the presentation of forecasts in terms of anomalies can aid in circumventing bias as well as standardizing products across multiple sources or centres. The calculation of anomalies should be calibrated to account for variability biases between the observational reference and the forecast system. Additional forms of forecast output are encouraged, including the full value of the raw forecast, forecasts transformed into standardized or normalized index form, as well as supporting information (such as the climatology for each output) as described in Appendix</w:t>
      </w:r>
      <w:r w:rsidR="002A134A" w:rsidRPr="007977F0">
        <w:rPr>
          <w:b w:val="0"/>
          <w:color w:val="008000"/>
          <w:u w:val="dash"/>
          <w:lang w:val="en-GB"/>
        </w:rPr>
        <w:t> 2</w:t>
      </w:r>
      <w:r w:rsidRPr="007977F0">
        <w:rPr>
          <w:b w:val="0"/>
          <w:color w:val="008000"/>
          <w:u w:val="dash"/>
          <w:lang w:val="en-GB"/>
        </w:rPr>
        <w:t>.2.</w:t>
      </w:r>
      <w:r w:rsidR="00855470" w:rsidRPr="007977F0">
        <w:rPr>
          <w:b w:val="0"/>
          <w:color w:val="008000"/>
          <w:u w:val="dash"/>
          <w:lang w:val="en-GB"/>
        </w:rPr>
        <w:t>ZZ</w:t>
      </w:r>
      <w:r w:rsidRPr="007977F0">
        <w:rPr>
          <w:b w:val="0"/>
          <w:color w:val="008000"/>
          <w:u w:val="dash"/>
          <w:lang w:val="en-GB"/>
        </w:rPr>
        <w:t>.</w:t>
      </w:r>
    </w:p>
    <w:p w14:paraId="1E90F408"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lastRenderedPageBreak/>
        <w:t xml:space="preserve">Products shall be made available by the Centre on public facing website(s) in multiple formats, including graphical products (maps) as well as raw or post-processed data files (in standard formats, including ascii/text or binary files, such as </w:t>
      </w:r>
      <w:proofErr w:type="spellStart"/>
      <w:r w:rsidRPr="007977F0">
        <w:rPr>
          <w:b w:val="0"/>
          <w:color w:val="008000"/>
          <w:u w:val="dash"/>
          <w:lang w:val="en-GB"/>
        </w:rPr>
        <w:t>NetCDF</w:t>
      </w:r>
      <w:proofErr w:type="spellEnd"/>
      <w:r w:rsidRPr="007977F0">
        <w:rPr>
          <w:b w:val="0"/>
          <w:color w:val="008000"/>
          <w:u w:val="dash"/>
          <w:lang w:val="en-GB"/>
        </w:rPr>
        <w:t xml:space="preserve"> or </w:t>
      </w:r>
      <w:proofErr w:type="spellStart"/>
      <w:r w:rsidRPr="007977F0">
        <w:rPr>
          <w:b w:val="0"/>
          <w:color w:val="008000"/>
          <w:u w:val="dash"/>
          <w:lang w:val="en-GB"/>
        </w:rPr>
        <w:t>grib</w:t>
      </w:r>
      <w:proofErr w:type="spellEnd"/>
      <w:r w:rsidRPr="007977F0">
        <w:rPr>
          <w:b w:val="0"/>
          <w:color w:val="008000"/>
          <w:u w:val="dash"/>
          <w:lang w:val="en-GB"/>
        </w:rPr>
        <w:t>). Centres are encouraged to use data archive facilities that provide user-oriented functionality and web services for interactive and automated sub-setting and downloading of forecast data. Lastly, regular forecast product discussions are encouraged, highlighting areas of interest or potential concern for users (such as droughts or flood potential). The Centre shall also provide a listing of clear contact points and/or a mechanism for inquiries and feedback from users.</w:t>
      </w:r>
    </w:p>
    <w:p w14:paraId="39EE8A75" w14:textId="77777777" w:rsidR="00104306" w:rsidRPr="007977F0" w:rsidRDefault="00104306" w:rsidP="00104306">
      <w:pPr>
        <w:pStyle w:val="Heading2NOToC"/>
        <w:rPr>
          <w:color w:val="008000"/>
          <w:u w:val="dash"/>
          <w:lang w:val="en-GB"/>
        </w:rPr>
      </w:pPr>
      <w:r w:rsidRPr="007977F0">
        <w:rPr>
          <w:color w:val="008000"/>
          <w:u w:val="dash"/>
          <w:lang w:val="en-GB"/>
        </w:rPr>
        <w:t>4.6</w:t>
      </w:r>
      <w:r w:rsidRPr="007977F0">
        <w:rPr>
          <w:color w:val="008000"/>
          <w:u w:val="dash"/>
          <w:lang w:val="en-GB"/>
        </w:rPr>
        <w:tab/>
        <w:t>Expanded variable information</w:t>
      </w:r>
    </w:p>
    <w:p w14:paraId="0F428326" w14:textId="77777777" w:rsidR="00104306" w:rsidRPr="007977F0" w:rsidRDefault="00104306" w:rsidP="00104306">
      <w:pPr>
        <w:pStyle w:val="Subheading1"/>
        <w:rPr>
          <w:color w:val="008000"/>
          <w:u w:val="dash"/>
        </w:rPr>
      </w:pPr>
      <w:r w:rsidRPr="007977F0">
        <w:rPr>
          <w:color w:val="008000"/>
          <w:u w:val="dash"/>
        </w:rPr>
        <w:t>Table</w:t>
      </w:r>
      <w:r w:rsidR="00D6031D" w:rsidRPr="007977F0">
        <w:rPr>
          <w:color w:val="008000"/>
          <w:u w:val="dash"/>
        </w:rPr>
        <w:t> X</w:t>
      </w:r>
      <w:r w:rsidRPr="007977F0">
        <w:rPr>
          <w:color w:val="008000"/>
          <w:u w:val="dash"/>
        </w:rPr>
        <w:t xml:space="preserve">3. </w:t>
      </w:r>
      <w:r w:rsidR="008710B9" w:rsidRPr="007977F0">
        <w:rPr>
          <w:color w:val="008000"/>
          <w:u w:val="dash"/>
        </w:rPr>
        <w:tab/>
      </w:r>
      <w:r w:rsidRPr="007977F0">
        <w:rPr>
          <w:color w:val="008000"/>
          <w:u w:val="dash"/>
        </w:rPr>
        <w:t>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6840"/>
      </w:tblGrid>
      <w:tr w:rsidR="00241AEE" w:rsidRPr="007977F0" w14:paraId="19A18E14" w14:textId="77777777" w:rsidTr="00104306">
        <w:trPr>
          <w:trHeight w:val="570"/>
        </w:trPr>
        <w:tc>
          <w:tcPr>
            <w:tcW w:w="2695" w:type="dxa"/>
            <w:tcBorders>
              <w:top w:val="single" w:sz="4" w:space="0" w:color="auto"/>
              <w:left w:val="single" w:sz="4" w:space="0" w:color="auto"/>
              <w:bottom w:val="single" w:sz="4" w:space="0" w:color="auto"/>
              <w:right w:val="single" w:sz="4" w:space="0" w:color="auto"/>
            </w:tcBorders>
            <w:hideMark/>
          </w:tcPr>
          <w:p w14:paraId="05ADF7B7" w14:textId="77777777" w:rsidR="00104306" w:rsidRPr="007977F0" w:rsidRDefault="00104306">
            <w:pPr>
              <w:pStyle w:val="Tablebody"/>
              <w:spacing w:line="240" w:lineRule="auto"/>
              <w:rPr>
                <w:rFonts w:eastAsia="Verdana" w:cs="Verdana"/>
                <w:b/>
                <w:bCs/>
                <w:color w:val="008000"/>
                <w:u w:val="dash"/>
                <w:lang w:val="en-GB"/>
              </w:rPr>
            </w:pPr>
            <w:r w:rsidRPr="007977F0">
              <w:rPr>
                <w:rFonts w:eastAsia="Verdana" w:cs="Verdana"/>
                <w:b/>
                <w:bCs/>
                <w:color w:val="008000"/>
                <w:u w:val="dash"/>
                <w:lang w:val="en-GB"/>
              </w:rPr>
              <w:t>Variable Name(s)</w:t>
            </w:r>
          </w:p>
        </w:tc>
        <w:tc>
          <w:tcPr>
            <w:tcW w:w="6840" w:type="dxa"/>
            <w:tcBorders>
              <w:top w:val="single" w:sz="4" w:space="0" w:color="auto"/>
              <w:left w:val="single" w:sz="4" w:space="0" w:color="auto"/>
              <w:bottom w:val="single" w:sz="4" w:space="0" w:color="auto"/>
              <w:right w:val="single" w:sz="4" w:space="0" w:color="auto"/>
            </w:tcBorders>
            <w:hideMark/>
          </w:tcPr>
          <w:p w14:paraId="7E04CFB7" w14:textId="77777777" w:rsidR="00104306" w:rsidRPr="007977F0" w:rsidRDefault="00104306">
            <w:pPr>
              <w:pStyle w:val="Subheading1"/>
              <w:spacing w:before="0" w:after="0" w:line="240" w:lineRule="auto"/>
              <w:rPr>
                <w:rFonts w:eastAsia="Verdana" w:cs="Verdana"/>
                <w:bCs/>
                <w:color w:val="008000"/>
                <w:sz w:val="18"/>
                <w:szCs w:val="18"/>
                <w:u w:val="dash"/>
              </w:rPr>
            </w:pPr>
            <w:r w:rsidRPr="007977F0">
              <w:rPr>
                <w:rFonts w:eastAsia="Verdana" w:cs="Verdana"/>
                <w:bCs/>
                <w:color w:val="008000"/>
                <w:sz w:val="18"/>
                <w:szCs w:val="18"/>
                <w:u w:val="dash"/>
              </w:rPr>
              <w:t>Description</w:t>
            </w:r>
          </w:p>
        </w:tc>
      </w:tr>
      <w:tr w:rsidR="00241AEE" w:rsidRPr="007977F0" w14:paraId="6545725E"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65D44CA3"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Runoff (Discharge)</w:t>
            </w:r>
          </w:p>
        </w:tc>
        <w:tc>
          <w:tcPr>
            <w:tcW w:w="6840" w:type="dxa"/>
            <w:tcBorders>
              <w:top w:val="single" w:sz="4" w:space="0" w:color="auto"/>
              <w:left w:val="single" w:sz="4" w:space="0" w:color="auto"/>
              <w:bottom w:val="single" w:sz="4" w:space="0" w:color="auto"/>
              <w:right w:val="single" w:sz="4" w:space="0" w:color="auto"/>
            </w:tcBorders>
            <w:hideMark/>
          </w:tcPr>
          <w:p w14:paraId="1C8CEBF9"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 xml:space="preserve">Water input to the river channel network or streamflow. Runoff may be expressed as total runoff and/or one or more of its components, namely surface runoff and subsurface discharge (volume/time unit). Runoff also may be supplied in the form of streamflow (or discharge), which includes the effect of channel routing </w:t>
            </w:r>
          </w:p>
        </w:tc>
      </w:tr>
      <w:tr w:rsidR="00241AEE" w:rsidRPr="007977F0" w14:paraId="6C386C09" w14:textId="77777777" w:rsidTr="00104306">
        <w:trPr>
          <w:trHeight w:val="555"/>
        </w:trPr>
        <w:tc>
          <w:tcPr>
            <w:tcW w:w="2695" w:type="dxa"/>
            <w:tcBorders>
              <w:top w:val="single" w:sz="4" w:space="0" w:color="auto"/>
              <w:left w:val="single" w:sz="4" w:space="0" w:color="auto"/>
              <w:bottom w:val="single" w:sz="4" w:space="0" w:color="auto"/>
              <w:right w:val="single" w:sz="4" w:space="0" w:color="auto"/>
            </w:tcBorders>
            <w:hideMark/>
          </w:tcPr>
          <w:p w14:paraId="344161DB" w14:textId="61E28378" w:rsidR="00104306" w:rsidRPr="007977F0" w:rsidRDefault="00065954">
            <w:pPr>
              <w:pStyle w:val="Tablebody"/>
              <w:spacing w:before="100" w:beforeAutospacing="1" w:after="100" w:afterAutospacing="1" w:line="240" w:lineRule="auto"/>
              <w:rPr>
                <w:rFonts w:eastAsia="Verdana" w:cs="Verdana"/>
                <w:color w:val="008000"/>
                <w:u w:val="dash"/>
                <w:lang w:val="en-GB"/>
              </w:rPr>
            </w:pPr>
            <w:ins w:id="240" w:author="Fengqi LI" w:date="2022-11-15T10:40:00Z">
              <w:r w:rsidRPr="00A96745">
                <w:rPr>
                  <w:rFonts w:eastAsia="Verdana" w:cs="Verdana"/>
                  <w:color w:val="008000"/>
                  <w:highlight w:val="yellow"/>
                  <w:u w:val="dash"/>
                  <w:lang w:val="en-GB"/>
                </w:rPr>
                <w:t>Water Equivalent of Snow Cover</w:t>
              </w:r>
              <w:r>
                <w:rPr>
                  <w:rFonts w:eastAsia="Verdana" w:cs="Verdana"/>
                  <w:color w:val="008000"/>
                  <w:u w:val="dash"/>
                  <w:lang w:val="en-GB"/>
                </w:rPr>
                <w:t xml:space="preserve"> (</w:t>
              </w:r>
              <w:r w:rsidRPr="007977F0">
                <w:rPr>
                  <w:rFonts w:eastAsia="Verdana" w:cs="Verdana"/>
                  <w:color w:val="008000"/>
                  <w:u w:val="dash"/>
                  <w:lang w:val="en-GB"/>
                </w:rPr>
                <w:t>Snow Water Equivalent</w:t>
              </w:r>
              <w:r>
                <w:rPr>
                  <w:rFonts w:eastAsia="Verdana" w:cs="Verdana"/>
                  <w:color w:val="008000"/>
                  <w:u w:val="dash"/>
                  <w:lang w:val="en-GB"/>
                </w:rPr>
                <w:t xml:space="preserve">) </w:t>
              </w:r>
              <w:r w:rsidRPr="00A96745">
                <w:rPr>
                  <w:i/>
                  <w:iCs/>
                  <w:color w:val="008000"/>
                  <w:highlight w:val="yellow"/>
                  <w:u w:val="dash"/>
                  <w:lang w:val="en-GB"/>
                </w:rPr>
                <w:t>[Argentina, Secretariat]</w:t>
              </w:r>
            </w:ins>
          </w:p>
        </w:tc>
        <w:tc>
          <w:tcPr>
            <w:tcW w:w="6840" w:type="dxa"/>
            <w:tcBorders>
              <w:top w:val="single" w:sz="4" w:space="0" w:color="auto"/>
              <w:left w:val="single" w:sz="4" w:space="0" w:color="auto"/>
              <w:bottom w:val="single" w:sz="4" w:space="0" w:color="auto"/>
              <w:right w:val="single" w:sz="4" w:space="0" w:color="auto"/>
            </w:tcBorders>
            <w:hideMark/>
          </w:tcPr>
          <w:p w14:paraId="4B53E301" w14:textId="77777777" w:rsidR="00104306" w:rsidRPr="007977F0" w:rsidRDefault="00104306">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Water depth equivalent of the snow and glacier mass above the land surface (length unit)</w:t>
            </w:r>
          </w:p>
        </w:tc>
      </w:tr>
      <w:tr w:rsidR="00241AEE" w:rsidRPr="007977F0" w14:paraId="54DC6146" w14:textId="77777777" w:rsidTr="00104306">
        <w:trPr>
          <w:trHeight w:val="555"/>
        </w:trPr>
        <w:tc>
          <w:tcPr>
            <w:tcW w:w="2695" w:type="dxa"/>
            <w:tcBorders>
              <w:top w:val="single" w:sz="4" w:space="0" w:color="auto"/>
              <w:left w:val="single" w:sz="4" w:space="0" w:color="auto"/>
              <w:bottom w:val="single" w:sz="4" w:space="0" w:color="auto"/>
              <w:right w:val="single" w:sz="4" w:space="0" w:color="auto"/>
            </w:tcBorders>
            <w:hideMark/>
          </w:tcPr>
          <w:p w14:paraId="4B958AD5"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Soil Moisture</w:t>
            </w:r>
          </w:p>
        </w:tc>
        <w:tc>
          <w:tcPr>
            <w:tcW w:w="6840" w:type="dxa"/>
            <w:tcBorders>
              <w:top w:val="single" w:sz="4" w:space="0" w:color="auto"/>
              <w:left w:val="single" w:sz="4" w:space="0" w:color="auto"/>
              <w:bottom w:val="single" w:sz="4" w:space="0" w:color="auto"/>
              <w:right w:val="single" w:sz="4" w:space="0" w:color="auto"/>
            </w:tcBorders>
            <w:hideMark/>
          </w:tcPr>
          <w:p w14:paraId="42FBE711" w14:textId="010F103F" w:rsidR="00104306" w:rsidRPr="007977F0" w:rsidRDefault="00104306">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 xml:space="preserve">Water depth within the hydrologically active range of the subsurface, typically ranging from </w:t>
            </w:r>
            <w:ins w:id="241" w:author="Fengqi LI" w:date="2022-11-15T10:41:00Z">
              <w:r w:rsidR="0010358C" w:rsidRPr="00A96745">
                <w:rPr>
                  <w:rFonts w:eastAsia="Verdana" w:cs="Verdana"/>
                  <w:b w:val="0"/>
                  <w:color w:val="008000"/>
                  <w:sz w:val="18"/>
                  <w:szCs w:val="18"/>
                  <w:highlight w:val="yellow"/>
                  <w:u w:val="dash"/>
                </w:rPr>
                <w:t xml:space="preserve">0 m to a maximum depth in the 2–20 m range </w:t>
              </w:r>
            </w:ins>
            <w:del w:id="242" w:author="Fengqi LI" w:date="2022-11-15T10:41:00Z">
              <w:r w:rsidRPr="007977F0" w:rsidDel="0010358C">
                <w:rPr>
                  <w:rFonts w:eastAsia="Verdana" w:cs="Verdana"/>
                  <w:b w:val="0"/>
                  <w:color w:val="008000"/>
                  <w:sz w:val="18"/>
                  <w:szCs w:val="18"/>
                  <w:u w:val="dash"/>
                </w:rPr>
                <w:delText xml:space="preserve"> in depth </w:delText>
              </w:r>
            </w:del>
            <w:ins w:id="243" w:author="Fengqi LI" w:date="2022-11-15T10:42:00Z">
              <w:r w:rsidR="00052833" w:rsidRPr="007977F0">
                <w:rPr>
                  <w:rFonts w:eastAsia="Verdana" w:cs="Verdana"/>
                  <w:b w:val="0"/>
                  <w:color w:val="008000"/>
                  <w:sz w:val="18"/>
                  <w:szCs w:val="18"/>
                  <w:u w:val="dash"/>
                </w:rPr>
                <w:t>(length unit</w:t>
              </w:r>
              <w:r w:rsidR="00052833" w:rsidRPr="00A96745">
                <w:rPr>
                  <w:rFonts w:eastAsia="Verdana" w:cs="Verdana"/>
                  <w:b w:val="0"/>
                  <w:color w:val="008000"/>
                  <w:sz w:val="18"/>
                  <w:szCs w:val="18"/>
                  <w:highlight w:val="yellow"/>
                  <w:u w:val="dash"/>
                </w:rPr>
                <w:t xml:space="preserve">) </w:t>
              </w:r>
              <w:r w:rsidR="00052833" w:rsidRPr="00A96745">
                <w:rPr>
                  <w:rFonts w:eastAsia="Verdana" w:cs="Verdana"/>
                  <w:b w:val="0"/>
                  <w:i/>
                  <w:iCs/>
                  <w:color w:val="008000"/>
                  <w:sz w:val="18"/>
                  <w:szCs w:val="18"/>
                  <w:highlight w:val="yellow"/>
                  <w:u w:val="dash"/>
                </w:rPr>
                <w:t>[Argentina]</w:t>
              </w:r>
            </w:ins>
          </w:p>
        </w:tc>
      </w:tr>
      <w:tr w:rsidR="00241AEE" w:rsidRPr="007977F0" w14:paraId="5FC1ECAD" w14:textId="77777777" w:rsidTr="00104306">
        <w:trPr>
          <w:trHeight w:val="330"/>
        </w:trPr>
        <w:tc>
          <w:tcPr>
            <w:tcW w:w="2695" w:type="dxa"/>
            <w:tcBorders>
              <w:top w:val="single" w:sz="4" w:space="0" w:color="auto"/>
              <w:left w:val="single" w:sz="4" w:space="0" w:color="auto"/>
              <w:bottom w:val="single" w:sz="4" w:space="0" w:color="auto"/>
              <w:right w:val="single" w:sz="4" w:space="0" w:color="auto"/>
            </w:tcBorders>
            <w:hideMark/>
          </w:tcPr>
          <w:p w14:paraId="258C9C10"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Groundwater or Aquifer Storage</w:t>
            </w:r>
          </w:p>
        </w:tc>
        <w:tc>
          <w:tcPr>
            <w:tcW w:w="6840" w:type="dxa"/>
            <w:tcBorders>
              <w:top w:val="single" w:sz="4" w:space="0" w:color="auto"/>
              <w:left w:val="single" w:sz="4" w:space="0" w:color="auto"/>
              <w:bottom w:val="single" w:sz="4" w:space="0" w:color="auto"/>
              <w:right w:val="single" w:sz="4" w:space="0" w:color="auto"/>
            </w:tcBorders>
            <w:hideMark/>
          </w:tcPr>
          <w:p w14:paraId="1E4BDF4A" w14:textId="77777777" w:rsidR="00104306" w:rsidRPr="007977F0" w:rsidRDefault="00104306">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Water depth stored in aquifers below the active subsurface soil moisture layers (length unit)</w:t>
            </w:r>
          </w:p>
        </w:tc>
      </w:tr>
      <w:tr w:rsidR="00241AEE" w:rsidRPr="007977F0" w14:paraId="12D51328"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2DA19E09" w14:textId="77777777" w:rsidR="00104306" w:rsidRPr="007977F0" w:rsidRDefault="00104306">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River stage</w:t>
            </w:r>
          </w:p>
        </w:tc>
        <w:tc>
          <w:tcPr>
            <w:tcW w:w="6840" w:type="dxa"/>
            <w:tcBorders>
              <w:top w:val="single" w:sz="4" w:space="0" w:color="auto"/>
              <w:left w:val="single" w:sz="4" w:space="0" w:color="auto"/>
              <w:bottom w:val="single" w:sz="4" w:space="0" w:color="auto"/>
              <w:right w:val="single" w:sz="4" w:space="0" w:color="auto"/>
            </w:tcBorders>
            <w:hideMark/>
          </w:tcPr>
          <w:p w14:paraId="2C389C68" w14:textId="7E0DE8A7" w:rsidR="00104306" w:rsidRPr="007977F0" w:rsidRDefault="00CD5348">
            <w:pPr>
              <w:pStyle w:val="Tablebody"/>
              <w:spacing w:before="100" w:beforeAutospacing="1" w:after="100" w:afterAutospacing="1" w:line="240" w:lineRule="auto"/>
              <w:rPr>
                <w:rFonts w:eastAsia="Verdana" w:cs="Verdana"/>
                <w:color w:val="008000"/>
                <w:u w:val="dash"/>
                <w:lang w:val="en-GB"/>
              </w:rPr>
            </w:pPr>
            <w:ins w:id="244" w:author="Fengqi LI" w:date="2022-11-15T10:43:00Z">
              <w:r w:rsidRPr="00A96745">
                <w:rPr>
                  <w:rFonts w:eastAsia="Verdana" w:cs="Verdana"/>
                  <w:color w:val="008000"/>
                  <w:highlight w:val="yellow"/>
                  <w:u w:val="dash"/>
                  <w:lang w:val="en-GB"/>
                </w:rPr>
                <w:t>Elevation of the free water surface of a water body (river) relative to a datum level</w:t>
              </w:r>
              <w:r w:rsidRPr="00196FD5">
                <w:rPr>
                  <w:rFonts w:eastAsia="Verdana" w:cs="Verdana"/>
                  <w:color w:val="008000"/>
                  <w:highlight w:val="yellow"/>
                  <w:u w:val="dash"/>
                  <w:lang w:val="en-GB"/>
                </w:rPr>
                <w:t>.</w:t>
              </w:r>
            </w:ins>
            <w:del w:id="245" w:author="Fengqi LI" w:date="2022-11-15T10:43:00Z">
              <w:r w:rsidR="00104306" w:rsidRPr="00196FD5" w:rsidDel="00CD5348">
                <w:rPr>
                  <w:rFonts w:eastAsia="Verdana" w:cs="Verdana"/>
                  <w:color w:val="008000"/>
                  <w:highlight w:val="yellow"/>
                  <w:u w:val="dash"/>
                  <w:lang w:val="en-GB"/>
                  <w:rPrChange w:id="246" w:author="Fengqi LI" w:date="2022-11-15T10:43:00Z">
                    <w:rPr>
                      <w:rFonts w:eastAsia="Verdana" w:cs="Verdana"/>
                      <w:color w:val="008000"/>
                      <w:u w:val="dash"/>
                      <w:lang w:val="en-GB"/>
                    </w:rPr>
                  </w:rPrChange>
                </w:rPr>
                <w:delText xml:space="preserve">Depth of water in a stream or river channel, which is often linked to impact and management thresholds. Accurate river stage estimation and prediction requires interaction with local experts and authorities or detailed and regularly updated channel geometry information, and is more difficult to offer as a global product than discharge. </w:delText>
              </w:r>
            </w:del>
            <w:r w:rsidR="00104306" w:rsidRPr="00196FD5">
              <w:rPr>
                <w:rFonts w:eastAsia="Verdana" w:cs="Verdana"/>
                <w:color w:val="008000"/>
                <w:highlight w:val="yellow"/>
                <w:u w:val="dash"/>
                <w:lang w:val="en-GB"/>
                <w:rPrChange w:id="247" w:author="Fengqi LI" w:date="2022-11-15T10:43:00Z">
                  <w:rPr>
                    <w:rFonts w:eastAsia="Verdana" w:cs="Verdana"/>
                    <w:color w:val="008000"/>
                    <w:u w:val="dash"/>
                    <w:lang w:val="en-GB"/>
                  </w:rPr>
                </w:rPrChange>
              </w:rPr>
              <w:t>(length unit)</w:t>
            </w:r>
            <w:ins w:id="248" w:author="Fengqi LI" w:date="2022-11-15T10:43:00Z">
              <w:r w:rsidR="00196FD5" w:rsidRPr="00A96745">
                <w:rPr>
                  <w:rFonts w:eastAsia="Verdana" w:cs="Verdana"/>
                  <w:i/>
                  <w:iCs/>
                  <w:color w:val="008000"/>
                  <w:highlight w:val="yellow"/>
                  <w:u w:val="dash"/>
                  <w:lang w:val="en-GB"/>
                </w:rPr>
                <w:t>[Secretariat]</w:t>
              </w:r>
              <w:r w:rsidR="00196FD5">
                <w:rPr>
                  <w:rFonts w:eastAsia="Verdana" w:cs="Verdana"/>
                  <w:color w:val="008000"/>
                  <w:u w:val="dash"/>
                  <w:lang w:val="en-GB"/>
                </w:rPr>
                <w:t xml:space="preserve"> </w:t>
              </w:r>
            </w:ins>
          </w:p>
        </w:tc>
      </w:tr>
      <w:tr w:rsidR="00241AEE" w:rsidRPr="007977F0" w14:paraId="754896CA"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134CA30D"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Water table depth</w:t>
            </w:r>
          </w:p>
        </w:tc>
        <w:tc>
          <w:tcPr>
            <w:tcW w:w="6840" w:type="dxa"/>
            <w:tcBorders>
              <w:top w:val="single" w:sz="4" w:space="0" w:color="auto"/>
              <w:left w:val="single" w:sz="4" w:space="0" w:color="auto"/>
              <w:bottom w:val="single" w:sz="4" w:space="0" w:color="auto"/>
              <w:right w:val="single" w:sz="4" w:space="0" w:color="auto"/>
            </w:tcBorders>
            <w:hideMark/>
          </w:tcPr>
          <w:p w14:paraId="7E17E211"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Depth to the upper surface of saturated soil moisture zone (length unit)</w:t>
            </w:r>
          </w:p>
        </w:tc>
      </w:tr>
      <w:tr w:rsidR="00241AEE" w:rsidRPr="007977F0" w14:paraId="50CF6328"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7CCDC3E2"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Evaporation variables</w:t>
            </w:r>
          </w:p>
        </w:tc>
        <w:tc>
          <w:tcPr>
            <w:tcW w:w="6840" w:type="dxa"/>
            <w:tcBorders>
              <w:top w:val="single" w:sz="4" w:space="0" w:color="auto"/>
              <w:left w:val="single" w:sz="4" w:space="0" w:color="auto"/>
              <w:bottom w:val="single" w:sz="4" w:space="0" w:color="auto"/>
              <w:right w:val="single" w:sz="4" w:space="0" w:color="auto"/>
            </w:tcBorders>
            <w:hideMark/>
          </w:tcPr>
          <w:p w14:paraId="7CE0A2B8"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Evaporation-related variables include actual and potential evapotranspiration (the evaporation that would occur from bare soil or a plant if sufficient water were available and absent any restriction), as well as lake and reservoir evaporation. (length/time unit)</w:t>
            </w:r>
          </w:p>
        </w:tc>
      </w:tr>
      <w:tr w:rsidR="00241AEE" w:rsidRPr="007977F0" w14:paraId="233CCBF6"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3F1BC82D"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Surface precipitation and 2-meter air temperature</w:t>
            </w:r>
          </w:p>
        </w:tc>
        <w:tc>
          <w:tcPr>
            <w:tcW w:w="6840" w:type="dxa"/>
            <w:tcBorders>
              <w:top w:val="single" w:sz="4" w:space="0" w:color="auto"/>
              <w:left w:val="single" w:sz="4" w:space="0" w:color="auto"/>
              <w:bottom w:val="single" w:sz="4" w:space="0" w:color="auto"/>
              <w:right w:val="single" w:sz="4" w:space="0" w:color="auto"/>
            </w:tcBorders>
            <w:hideMark/>
          </w:tcPr>
          <w:p w14:paraId="27DB4D9A"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Climate forecast variables provide additional context for understanding hydrologic forecast variables. While climate forecasts are available from S2S climate forecasting centres, they may differ in multiple respects from those used directly in producing the hydrologic forecasts. Hydrological forecast centres are encouraged to make available at least the primary climate forecast variables (precipitation and 2-meter air temperature) associated with the hydrologic forecasts. (length or mass/time unit for precipitation and degrees Celsius or Kelvin units for temperature)</w:t>
            </w:r>
          </w:p>
        </w:tc>
      </w:tr>
      <w:tr w:rsidR="00241AEE" w:rsidRPr="007977F0" w14:paraId="1642379F"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6E696CFD"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Hydrologic and/or drought indices</w:t>
            </w:r>
          </w:p>
        </w:tc>
        <w:tc>
          <w:tcPr>
            <w:tcW w:w="6840" w:type="dxa"/>
            <w:tcBorders>
              <w:top w:val="single" w:sz="4" w:space="0" w:color="auto"/>
              <w:left w:val="single" w:sz="4" w:space="0" w:color="auto"/>
              <w:bottom w:val="single" w:sz="4" w:space="0" w:color="auto"/>
              <w:right w:val="single" w:sz="4" w:space="0" w:color="auto"/>
            </w:tcBorders>
            <w:hideMark/>
          </w:tcPr>
          <w:p w14:paraId="5D8710D5"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Some management communities use common indices such as the PDSI to inform decision-making on drought and other extremes. (non-dimensional standardized or normalized units). WMO</w:t>
            </w:r>
            <w:r w:rsidR="002622CE" w:rsidRPr="007977F0">
              <w:rPr>
                <w:rFonts w:eastAsia="Verdana" w:cs="Verdana"/>
                <w:color w:val="008000"/>
                <w:u w:val="dash"/>
                <w:lang w:val="en-GB"/>
              </w:rPr>
              <w:t>-</w:t>
            </w:r>
            <w:r w:rsidRPr="007977F0">
              <w:rPr>
                <w:rFonts w:eastAsia="Verdana" w:cs="Verdana"/>
                <w:color w:val="008000"/>
                <w:u w:val="dash"/>
                <w:lang w:val="en-GB"/>
              </w:rPr>
              <w:t>No. 1173 provides a list of index definitions, including the following, though this list does not include all indices of interest.</w:t>
            </w:r>
          </w:p>
          <w:p w14:paraId="219D9D03" w14:textId="0CC99F62" w:rsidR="00104306" w:rsidRPr="00A1409D" w:rsidRDefault="00A1409D" w:rsidP="00A1409D">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A1409D">
              <w:rPr>
                <w:rFonts w:eastAsia="Verdana" w:cs="Verdana"/>
                <w:color w:val="008000"/>
                <w:sz w:val="18"/>
                <w:szCs w:val="18"/>
                <w:u w:val="dash"/>
              </w:rPr>
              <w:t>Palmer Hydrological Drought Index (PHDI)</w:t>
            </w:r>
          </w:p>
          <w:p w14:paraId="369D4991" w14:textId="1216427B" w:rsidR="00104306" w:rsidRPr="00A1409D" w:rsidRDefault="00A1409D" w:rsidP="00A1409D">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A1409D">
              <w:rPr>
                <w:rFonts w:eastAsia="Verdana" w:cs="Verdana"/>
                <w:color w:val="008000"/>
                <w:sz w:val="18"/>
                <w:szCs w:val="18"/>
                <w:u w:val="dash"/>
              </w:rPr>
              <w:t>Standardized Reservoir Supply Index (SRSI)</w:t>
            </w:r>
          </w:p>
          <w:p w14:paraId="4B1C1279" w14:textId="3E0FEF62" w:rsidR="00104306" w:rsidRPr="00A1409D" w:rsidRDefault="00A1409D" w:rsidP="00A1409D">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A1409D">
              <w:rPr>
                <w:rFonts w:eastAsia="Verdana" w:cs="Verdana"/>
                <w:color w:val="008000"/>
                <w:sz w:val="18"/>
                <w:szCs w:val="18"/>
                <w:u w:val="dash"/>
              </w:rPr>
              <w:t>Standardized Streamflow Index (SSFI)</w:t>
            </w:r>
          </w:p>
          <w:p w14:paraId="0EFD7AC9" w14:textId="61D677E4" w:rsidR="00104306" w:rsidRPr="00A1409D" w:rsidRDefault="00A1409D" w:rsidP="00A1409D">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A1409D">
              <w:rPr>
                <w:rFonts w:eastAsia="Verdana" w:cs="Verdana"/>
                <w:color w:val="008000"/>
                <w:sz w:val="18"/>
                <w:szCs w:val="18"/>
                <w:u w:val="dash"/>
              </w:rPr>
              <w:t>Standardized Water-level Index (SWI)</w:t>
            </w:r>
          </w:p>
          <w:p w14:paraId="2D5C27CB" w14:textId="75E40ECD" w:rsidR="00104306" w:rsidRPr="00A1409D" w:rsidRDefault="00A1409D" w:rsidP="00A1409D">
            <w:pPr>
              <w:ind w:left="720" w:hanging="360"/>
              <w:rPr>
                <w:rFonts w:eastAsia="Verdana" w:cs="Verdana"/>
                <w:color w:val="008000"/>
                <w:sz w:val="18"/>
                <w:szCs w:val="18"/>
                <w:u w:val="dash"/>
              </w:rPr>
            </w:pPr>
            <w:r w:rsidRPr="007977F0">
              <w:rPr>
                <w:rFonts w:ascii="Symbol" w:eastAsia="Verdana" w:hAnsi="Symbol" w:cs="Verdana"/>
                <w:color w:val="008000"/>
                <w:sz w:val="18"/>
                <w:szCs w:val="18"/>
              </w:rPr>
              <w:lastRenderedPageBreak/>
              <w:t></w:t>
            </w:r>
            <w:r w:rsidRPr="007977F0">
              <w:rPr>
                <w:rFonts w:ascii="Symbol" w:eastAsia="Verdana" w:hAnsi="Symbol" w:cs="Verdana"/>
                <w:color w:val="008000"/>
                <w:sz w:val="18"/>
                <w:szCs w:val="18"/>
              </w:rPr>
              <w:tab/>
            </w:r>
            <w:r w:rsidR="00104306" w:rsidRPr="00A1409D">
              <w:rPr>
                <w:rFonts w:eastAsia="Verdana" w:cs="Verdana"/>
                <w:color w:val="008000"/>
                <w:sz w:val="18"/>
                <w:szCs w:val="18"/>
                <w:u w:val="dash"/>
              </w:rPr>
              <w:t>Streamflow Drought Index (SDI)</w:t>
            </w:r>
          </w:p>
          <w:p w14:paraId="436F681E" w14:textId="6BD882B5" w:rsidR="00104306" w:rsidRPr="00A1409D" w:rsidRDefault="00A1409D" w:rsidP="00A1409D">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A1409D">
              <w:rPr>
                <w:rFonts w:eastAsia="Verdana" w:cs="Verdana"/>
                <w:color w:val="008000"/>
                <w:sz w:val="18"/>
                <w:szCs w:val="18"/>
                <w:u w:val="dash"/>
              </w:rPr>
              <w:t>Surface Water Supply Index (SWSI)</w:t>
            </w:r>
          </w:p>
          <w:p w14:paraId="23FA2AC8" w14:textId="6DB3098D" w:rsidR="00104306" w:rsidRPr="00A1409D" w:rsidRDefault="00A1409D" w:rsidP="00A1409D">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A1409D">
              <w:rPr>
                <w:rFonts w:eastAsia="Verdana" w:cs="Verdana"/>
                <w:color w:val="008000"/>
                <w:sz w:val="18"/>
                <w:szCs w:val="18"/>
                <w:u w:val="dash"/>
              </w:rPr>
              <w:t>Aggregate Dryness Index (ADI)</w:t>
            </w:r>
          </w:p>
          <w:p w14:paraId="4F47F300" w14:textId="4A9F7736" w:rsidR="00104306" w:rsidRPr="00A1409D" w:rsidRDefault="00A1409D" w:rsidP="00A1409D">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A1409D">
              <w:rPr>
                <w:rFonts w:eastAsia="Verdana" w:cs="Verdana"/>
                <w:color w:val="008000"/>
                <w:sz w:val="18"/>
                <w:szCs w:val="18"/>
                <w:u w:val="dash"/>
              </w:rPr>
              <w:t>Standardized Snowmelt and Rain Index (SMRI)</w:t>
            </w:r>
          </w:p>
        </w:tc>
      </w:tr>
    </w:tbl>
    <w:p w14:paraId="4905CF72" w14:textId="77777777" w:rsidR="009E0C5A" w:rsidRPr="007977F0" w:rsidRDefault="009E0C5A" w:rsidP="009E0C5A">
      <w:pPr>
        <w:pStyle w:val="Indent2semibold"/>
        <w:ind w:left="0" w:firstLine="0"/>
        <w:jc w:val="center"/>
        <w:rPr>
          <w:b w:val="0"/>
          <w:bCs/>
          <w:color w:val="auto"/>
        </w:rPr>
      </w:pPr>
      <w:r w:rsidRPr="007977F0">
        <w:rPr>
          <w:b w:val="0"/>
          <w:bCs/>
          <w:color w:val="auto"/>
        </w:rPr>
        <w:t>__________</w:t>
      </w:r>
    </w:p>
    <w:p w14:paraId="7EF41570" w14:textId="77777777" w:rsidR="00104306" w:rsidRPr="007977F0" w:rsidRDefault="00104306" w:rsidP="001C32B0">
      <w:pPr>
        <w:tabs>
          <w:tab w:val="left" w:pos="720"/>
        </w:tabs>
        <w:ind w:right="-170"/>
        <w:jc w:val="left"/>
        <w:rPr>
          <w:b/>
          <w:bCs/>
          <w:color w:val="008000"/>
          <w:u w:val="dash"/>
        </w:rPr>
      </w:pPr>
      <w:r w:rsidRPr="007977F0">
        <w:rPr>
          <w:b/>
          <w:bCs/>
          <w:color w:val="008000"/>
          <w:u w:val="dash"/>
        </w:rPr>
        <w:t>APPENDIX 2.2.</w:t>
      </w:r>
      <w:r w:rsidR="001C32B0" w:rsidRPr="007977F0">
        <w:rPr>
          <w:b/>
          <w:bCs/>
          <w:color w:val="008000"/>
          <w:u w:val="dash"/>
        </w:rPr>
        <w:t>YY</w:t>
      </w:r>
      <w:r w:rsidRPr="007977F0">
        <w:rPr>
          <w:b/>
          <w:bCs/>
          <w:color w:val="008000"/>
          <w:u w:val="dash"/>
        </w:rPr>
        <w:t>. STANDARDIZED VERIFICATION OF S2S HYDROLOGIC PREDICTIONS</w:t>
      </w:r>
    </w:p>
    <w:p w14:paraId="74E75F66" w14:textId="77777777" w:rsidR="00104306" w:rsidRPr="007977F0" w:rsidRDefault="00104306" w:rsidP="00104306">
      <w:pPr>
        <w:pStyle w:val="Heading20"/>
        <w:rPr>
          <w:color w:val="008000"/>
          <w:u w:val="dash"/>
        </w:rPr>
      </w:pPr>
      <w:r w:rsidRPr="007977F0">
        <w:rPr>
          <w:color w:val="008000"/>
          <w:u w:val="dash"/>
        </w:rPr>
        <w:t>1.</w:t>
      </w:r>
      <w:r w:rsidRPr="007977F0">
        <w:rPr>
          <w:color w:val="008000"/>
          <w:u w:val="dash"/>
        </w:rPr>
        <w:tab/>
        <w:t>Introduction</w:t>
      </w:r>
    </w:p>
    <w:p w14:paraId="6B43B3AE" w14:textId="77777777" w:rsidR="00104306" w:rsidRPr="007977F0" w:rsidRDefault="00104306" w:rsidP="00F15B28">
      <w:pPr>
        <w:spacing w:before="240"/>
        <w:jc w:val="left"/>
        <w:rPr>
          <w:rFonts w:eastAsia="Verdana" w:cs="Verdana"/>
          <w:color w:val="008000"/>
          <w:u w:val="dash"/>
        </w:rPr>
      </w:pPr>
      <w:r w:rsidRPr="007977F0">
        <w:rPr>
          <w:rFonts w:eastAsia="Verdana" w:cs="Verdana"/>
          <w:color w:val="008000"/>
          <w:u w:val="dash"/>
        </w:rPr>
        <w:t xml:space="preserve">This appendix describes procedures for the production and exchange of a standard set of verification scores for </w:t>
      </w:r>
      <w:r w:rsidRPr="007977F0">
        <w:rPr>
          <w:color w:val="008000"/>
          <w:u w:val="dash"/>
        </w:rPr>
        <w:t>S2S hydrological prediction data and products</w:t>
      </w:r>
      <w:r w:rsidRPr="007977F0">
        <w:rPr>
          <w:rFonts w:eastAsia="Verdana" w:cs="Verdana"/>
          <w:color w:val="008000"/>
          <w:u w:val="dash"/>
        </w:rPr>
        <w:t xml:space="preserve"> generated by GDPFS centres for incorporation into the GDPFS. Such centres may generate other hydrological prediction data and products that are not integrated into the GDPFS and are not subject to this verification requirement. The goal is to provide consistent verification information on the S2S products of participating forecast centres that will assist users, including forecasters in regional and national centres who use the information to inform regional and national seasonal outlooks. It will provide quantitative benchmarks for documenting and intercomparing the skill of participating centres. The verification scores described are to be calculated based on retrospective forecasts (hindcasts). Producing centres will calculate and make the verification scores available via their centre websites. Skill measures recommended for use by participating centres in verification of S2S hydrological forecasts include those described here.</w:t>
      </w:r>
    </w:p>
    <w:p w14:paraId="1F50FC25" w14:textId="77777777" w:rsidR="00104306" w:rsidRPr="007977F0" w:rsidRDefault="00104306" w:rsidP="00104306">
      <w:pPr>
        <w:pStyle w:val="Heading20"/>
        <w:rPr>
          <w:rFonts w:eastAsia="Verdana" w:cs="Verdana"/>
          <w:caps/>
          <w:color w:val="008000"/>
          <w:u w:val="dash"/>
        </w:rPr>
      </w:pPr>
      <w:r w:rsidRPr="007977F0">
        <w:rPr>
          <w:color w:val="008000"/>
          <w:u w:val="dash"/>
        </w:rPr>
        <w:t xml:space="preserve">2. </w:t>
      </w:r>
      <w:r w:rsidR="008710B9" w:rsidRPr="007977F0">
        <w:rPr>
          <w:color w:val="008000"/>
          <w:u w:val="dash"/>
        </w:rPr>
        <w:tab/>
      </w:r>
      <w:r w:rsidRPr="007977F0">
        <w:rPr>
          <w:color w:val="008000"/>
          <w:u w:val="dash"/>
        </w:rPr>
        <w:t>Verification Metrics and Skill Scores</w:t>
      </w:r>
    </w:p>
    <w:p w14:paraId="00E5DA82" w14:textId="77777777" w:rsidR="00104306" w:rsidRPr="007977F0" w:rsidRDefault="00104306" w:rsidP="00F15B28">
      <w:pPr>
        <w:spacing w:before="240" w:line="256" w:lineRule="auto"/>
        <w:jc w:val="left"/>
        <w:rPr>
          <w:rFonts w:eastAsia="Verdana" w:cs="Verdana"/>
          <w:color w:val="008000"/>
          <w:u w:val="dash"/>
        </w:rPr>
      </w:pPr>
      <w:r w:rsidRPr="007977F0">
        <w:rPr>
          <w:rFonts w:eastAsia="Verdana" w:cs="Verdana"/>
          <w:color w:val="008000"/>
          <w:u w:val="dash"/>
        </w:rPr>
        <w:t>The following metrics and skill scores are required for the mandatory prediction variable(s) and derived products.</w:t>
      </w:r>
    </w:p>
    <w:p w14:paraId="0CFC5026" w14:textId="0061C212" w:rsidR="00104306" w:rsidRPr="007977F0" w:rsidRDefault="00A1409D" w:rsidP="00A1409D">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Measures of accuracy and skill for ensemble mean and median forecasts, including bias, relative bias, correlation and anomaly correlation, mean absolute error and mean squared error; and associated relative terms, where appropriate: e.g., relative bias, relative mean absolute error, expressed as a percentage.</w:t>
      </w:r>
    </w:p>
    <w:p w14:paraId="469B67A5" w14:textId="5B5FAC4C" w:rsidR="00104306" w:rsidRPr="007977F0" w:rsidRDefault="00A1409D" w:rsidP="00A1409D">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Measures of probabilistic skill, including the continuous ranked probability score (CRPS) and the ranked probability score (RPS), and their 3-part decompositions (including, e.g., the reliability terms).</w:t>
      </w:r>
    </w:p>
    <w:p w14:paraId="52E3FFDE" w14:textId="3B7A3C14" w:rsidR="00104306" w:rsidRPr="007977F0" w:rsidRDefault="00A1409D" w:rsidP="00A1409D">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For categorical forecasts, such as tercile predictions, common categorical skill metrics shall be provided, such as hit rates, false alarm ratios, critical success indices, or multi</w:t>
      </w:r>
      <w:r w:rsidR="002A134A" w:rsidRPr="007977F0">
        <w:rPr>
          <w:color w:val="008000"/>
          <w:u w:val="dash"/>
        </w:rPr>
        <w:t>category</w:t>
      </w:r>
      <w:r w:rsidR="00104306" w:rsidRPr="007977F0">
        <w:rPr>
          <w:color w:val="008000"/>
          <w:u w:val="dash"/>
        </w:rPr>
        <w:t xml:space="preserve"> Brier scores.</w:t>
      </w:r>
    </w:p>
    <w:p w14:paraId="0FDBBE6B" w14:textId="775CBAE1" w:rsidR="00104306" w:rsidRPr="007977F0" w:rsidRDefault="00A1409D" w:rsidP="00A1409D">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These metrics should also be expressed in the form of a skill score using two separate references: (1) climatology; (2) persistence</w:t>
      </w:r>
      <w:r w:rsidR="00A063B7" w:rsidRPr="007977F0">
        <w:rPr>
          <w:color w:val="008000"/>
          <w:u w:val="dash"/>
        </w:rPr>
        <w:t>.</w:t>
      </w:r>
    </w:p>
    <w:p w14:paraId="7C24CF62" w14:textId="0DA468FF" w:rsidR="00104306" w:rsidRPr="007977F0" w:rsidRDefault="00A1409D" w:rsidP="00A1409D">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The observational datasets for the validation of hydrologic predictions can be of two types. Official agency observations should be used where available, such as for an appropriate (e.g., naturalized or not) streamflow (discharge) value at a river location. Where such observations are not available, such as for sub-surface variables or spatially distributed runoff, a high-quality reanalysis may be used. The nature of the validating data</w:t>
      </w:r>
      <w:r w:rsidR="002A134A" w:rsidRPr="007977F0">
        <w:rPr>
          <w:color w:val="008000"/>
          <w:u w:val="dash"/>
        </w:rPr>
        <w:t xml:space="preserve"> set</w:t>
      </w:r>
      <w:r w:rsidR="00104306" w:rsidRPr="007977F0">
        <w:rPr>
          <w:color w:val="008000"/>
          <w:u w:val="dash"/>
        </w:rPr>
        <w:t xml:space="preserve"> should be documented along with the presentation of results.</w:t>
      </w:r>
    </w:p>
    <w:p w14:paraId="2B34CB81" w14:textId="77777777" w:rsidR="00104306" w:rsidRPr="007977F0" w:rsidRDefault="00104306" w:rsidP="00672312">
      <w:pPr>
        <w:spacing w:before="240"/>
        <w:jc w:val="left"/>
        <w:rPr>
          <w:rFonts w:eastAsia="Verdana" w:cs="Verdana"/>
          <w:color w:val="008000"/>
          <w:u w:val="dash"/>
        </w:rPr>
      </w:pPr>
      <w:r w:rsidRPr="007977F0">
        <w:rPr>
          <w:rFonts w:eastAsia="Verdana" w:cs="Verdana"/>
          <w:color w:val="008000"/>
          <w:u w:val="dash"/>
        </w:rPr>
        <w:t>Provision of the statistical significance of scores and/or confidence intervals is not currently mandatory but is strongly recommended. Participating centres are free to choose the method of the calculation.</w:t>
      </w:r>
    </w:p>
    <w:p w14:paraId="236FD2BB" w14:textId="77777777" w:rsidR="00104306" w:rsidRPr="007977F0" w:rsidRDefault="00104306" w:rsidP="00104306">
      <w:pPr>
        <w:pStyle w:val="Heading20"/>
        <w:rPr>
          <w:color w:val="008000"/>
          <w:u w:val="dash"/>
        </w:rPr>
      </w:pPr>
      <w:r w:rsidRPr="007977F0">
        <w:rPr>
          <w:color w:val="008000"/>
          <w:u w:val="dash"/>
        </w:rPr>
        <w:lastRenderedPageBreak/>
        <w:t xml:space="preserve">3. </w:t>
      </w:r>
      <w:r w:rsidR="008710B9" w:rsidRPr="007977F0">
        <w:rPr>
          <w:color w:val="008000"/>
          <w:u w:val="dash"/>
        </w:rPr>
        <w:tab/>
      </w:r>
      <w:r w:rsidRPr="007977F0">
        <w:rPr>
          <w:color w:val="008000"/>
          <w:u w:val="dash"/>
        </w:rPr>
        <w:t>Application of Metrics and Skill Scores</w:t>
      </w:r>
    </w:p>
    <w:p w14:paraId="13F4129F" w14:textId="77777777" w:rsidR="00104306" w:rsidRPr="007977F0" w:rsidRDefault="00104306" w:rsidP="00672312">
      <w:pPr>
        <w:spacing w:before="240"/>
        <w:jc w:val="left"/>
        <w:rPr>
          <w:color w:val="008000"/>
          <w:u w:val="dash"/>
        </w:rPr>
      </w:pPr>
      <w:r w:rsidRPr="007977F0">
        <w:rPr>
          <w:rFonts w:eastAsia="Verdana" w:cs="Verdana"/>
          <w:color w:val="008000"/>
          <w:u w:val="dash"/>
        </w:rPr>
        <w:t xml:space="preserve">The scores shall be calculated </w:t>
      </w:r>
      <w:r w:rsidRPr="007977F0">
        <w:rPr>
          <w:color w:val="008000"/>
          <w:u w:val="dash"/>
        </w:rPr>
        <w:t>at the temporal and spatial resolution for which the forecasts are provided (e.g., gridded, reach-based, point-based) or as constrained by the available observations and reanalyses, depending on the type of validation being performed.</w:t>
      </w:r>
    </w:p>
    <w:p w14:paraId="157B2A91" w14:textId="77777777" w:rsidR="00104306" w:rsidRPr="007977F0" w:rsidRDefault="00104306" w:rsidP="00672312">
      <w:pPr>
        <w:spacing w:before="240" w:line="256" w:lineRule="auto"/>
        <w:jc w:val="left"/>
        <w:rPr>
          <w:rFonts w:eastAsia="Verdana" w:cs="Verdana"/>
          <w:color w:val="008000"/>
          <w:u w:val="dash"/>
        </w:rPr>
      </w:pPr>
      <w:r w:rsidRPr="007977F0">
        <w:rPr>
          <w:rFonts w:eastAsia="Verdana" w:cs="Verdana"/>
          <w:color w:val="008000"/>
          <w:u w:val="dash"/>
        </w:rPr>
        <w:t>Forecast scores must be stratified by lead time (weekly or monthly) and initialization date or time of year (calendar month, or season), recognizing the seasonally varying nature of hydrologic prediction skill and its dependence on the influence of initial conditions versus boundary forcings.</w:t>
      </w:r>
    </w:p>
    <w:p w14:paraId="311CB71F" w14:textId="77777777" w:rsidR="00104306" w:rsidRPr="007977F0" w:rsidRDefault="00104306" w:rsidP="00672312">
      <w:pPr>
        <w:pStyle w:val="WMOBodyText"/>
        <w:rPr>
          <w:color w:val="008000"/>
          <w:u w:val="dash"/>
        </w:rPr>
      </w:pPr>
      <w:r w:rsidRPr="007977F0">
        <w:rPr>
          <w:color w:val="008000"/>
          <w:u w:val="dash"/>
        </w:rPr>
        <w:t>Forecast centres are encouraged to provide regional summaries of verification metrics and skill scores, but this is not required. If they are provided, the centre should provide accompanying guidance on the interpretation of such regional summaries, given the heterogeneity of underlying hydrologic processes across catchments and sub-basins within the region. Innovative pooling strategies for increasing sample size are also encouraged, if they are well documented.</w:t>
      </w:r>
    </w:p>
    <w:p w14:paraId="35A9EDD0" w14:textId="77777777" w:rsidR="00104306" w:rsidRPr="007977F0" w:rsidRDefault="00104306" w:rsidP="00104306">
      <w:pPr>
        <w:pStyle w:val="Heading20"/>
        <w:tabs>
          <w:tab w:val="left" w:pos="6866"/>
          <w:tab w:val="left" w:pos="8940"/>
        </w:tabs>
        <w:rPr>
          <w:color w:val="008000"/>
          <w:u w:val="dash"/>
        </w:rPr>
      </w:pPr>
      <w:r w:rsidRPr="007977F0">
        <w:rPr>
          <w:color w:val="008000"/>
          <w:u w:val="dash"/>
        </w:rPr>
        <w:t>4.</w:t>
      </w:r>
      <w:r w:rsidRPr="007977F0">
        <w:rPr>
          <w:color w:val="008000"/>
          <w:u w:val="dash"/>
        </w:rPr>
        <w:tab/>
        <w:t>Variables</w:t>
      </w:r>
    </w:p>
    <w:p w14:paraId="53151E53" w14:textId="77777777" w:rsidR="00104306" w:rsidRPr="007977F0" w:rsidRDefault="00104306" w:rsidP="00672312">
      <w:pPr>
        <w:spacing w:before="240" w:line="256" w:lineRule="auto"/>
        <w:jc w:val="left"/>
        <w:rPr>
          <w:rFonts w:eastAsia="Verdana" w:cs="Verdana"/>
          <w:color w:val="008000"/>
          <w:u w:val="dash"/>
        </w:rPr>
      </w:pPr>
      <w:r w:rsidRPr="007977F0">
        <w:rPr>
          <w:rFonts w:eastAsia="Verdana" w:cs="Verdana"/>
          <w:color w:val="008000"/>
          <w:u w:val="dash"/>
        </w:rPr>
        <w:t>All mandatory variables listed in the first table of Appendix</w:t>
      </w:r>
      <w:r w:rsidR="002A134A" w:rsidRPr="007977F0">
        <w:rPr>
          <w:rFonts w:eastAsia="Verdana" w:cs="Verdana"/>
          <w:color w:val="008000"/>
          <w:u w:val="dash"/>
        </w:rPr>
        <w:t> 2</w:t>
      </w:r>
      <w:r w:rsidRPr="007977F0">
        <w:rPr>
          <w:rFonts w:eastAsia="Verdana" w:cs="Verdana"/>
          <w:color w:val="008000"/>
          <w:u w:val="dash"/>
        </w:rPr>
        <w:t>.2.50 and the derived categorical or anomaly products shall be verified. Verification is also required for recommended variable forecasts and associated products that are to be integrated with the GDPFS. A centre may produce recommended (but not mandatory) variables without verification, but they will not be integrated into the GDPFS.</w:t>
      </w:r>
    </w:p>
    <w:p w14:paraId="6C394737" w14:textId="77777777" w:rsidR="00104306" w:rsidRPr="007977F0" w:rsidRDefault="00104306" w:rsidP="00104306">
      <w:pPr>
        <w:pStyle w:val="Heading20"/>
        <w:rPr>
          <w:rFonts w:eastAsia="Verdana" w:cs="Verdana"/>
          <w:caps/>
          <w:color w:val="008000"/>
          <w:u w:val="dash"/>
        </w:rPr>
      </w:pPr>
      <w:r w:rsidRPr="007977F0">
        <w:rPr>
          <w:color w:val="008000"/>
          <w:u w:val="dash"/>
        </w:rPr>
        <w:t xml:space="preserve">5. </w:t>
      </w:r>
      <w:r w:rsidR="008710B9" w:rsidRPr="007977F0">
        <w:rPr>
          <w:color w:val="008000"/>
          <w:u w:val="dash"/>
        </w:rPr>
        <w:tab/>
      </w:r>
      <w:r w:rsidRPr="007977F0">
        <w:rPr>
          <w:color w:val="008000"/>
          <w:u w:val="dash"/>
        </w:rPr>
        <w:t>Hindcast Data</w:t>
      </w:r>
      <w:r w:rsidR="002A134A" w:rsidRPr="007977F0">
        <w:rPr>
          <w:color w:val="008000"/>
          <w:u w:val="dash"/>
        </w:rPr>
        <w:t xml:space="preserve"> set</w:t>
      </w:r>
    </w:p>
    <w:p w14:paraId="6C6E0CDA" w14:textId="77777777" w:rsidR="00104306" w:rsidRPr="007977F0" w:rsidRDefault="00104306" w:rsidP="00672312">
      <w:pPr>
        <w:spacing w:line="256" w:lineRule="auto"/>
        <w:jc w:val="left"/>
        <w:rPr>
          <w:rFonts w:eastAsia="Verdana" w:cs="Verdana"/>
          <w:color w:val="008000"/>
          <w:u w:val="dash"/>
        </w:rPr>
      </w:pPr>
      <w:r w:rsidRPr="007977F0">
        <w:rPr>
          <w:rFonts w:eastAsia="Verdana" w:cs="Verdana"/>
          <w:color w:val="008000"/>
          <w:u w:val="dash"/>
        </w:rPr>
        <w:t>The hindcast period for the hindcast data</w:t>
      </w:r>
      <w:r w:rsidR="002A134A" w:rsidRPr="007977F0">
        <w:rPr>
          <w:rFonts w:eastAsia="Verdana" w:cs="Verdana"/>
          <w:color w:val="008000"/>
          <w:u w:val="dash"/>
        </w:rPr>
        <w:t xml:space="preserve"> set</w:t>
      </w:r>
      <w:r w:rsidRPr="007977F0">
        <w:rPr>
          <w:rFonts w:eastAsia="Verdana" w:cs="Verdana"/>
          <w:color w:val="008000"/>
          <w:u w:val="dash"/>
        </w:rPr>
        <w:t xml:space="preserve"> used in forecast verification shall be at least 20 years to provide a minimum sample size for assessing forecast performance. Hindcast initialization frequency shall be a minimum of once per month with a minimum ensemble size of 10 members, or an alternate strategy that provides at least 10 members per month shall be used (e.g., lagged/pooled members across multiple initialization dates within a month). Hindcast datasets shall be generated with the same prediction system that is used to generate the real-time forecasts to the extent possible. It is recognized that some aspects of real-time systems may differ (by necessity) from the hindcasting system, such as the data assimilation that is used, and the other details such as ensemble size and update frequency (and even resolution) may differ due to computational constraints. These differences, and their expected or potential impact on the validity of the performance scores calculated from the hindcasts, shall be briefly summarized in documentation available from the Centre website.</w:t>
      </w:r>
    </w:p>
    <w:p w14:paraId="54EFFB68" w14:textId="77777777" w:rsidR="00104306" w:rsidRPr="007977F0" w:rsidRDefault="00062263" w:rsidP="00925169">
      <w:pPr>
        <w:pStyle w:val="Indent2semibold"/>
        <w:ind w:left="0" w:firstLine="0"/>
        <w:jc w:val="center"/>
        <w:rPr>
          <w:bCs/>
        </w:rPr>
      </w:pPr>
      <w:r w:rsidRPr="007977F0">
        <w:rPr>
          <w:b w:val="0"/>
          <w:bCs/>
          <w:color w:val="auto"/>
        </w:rPr>
        <w:t>__________</w:t>
      </w:r>
    </w:p>
    <w:p w14:paraId="158CBA7F" w14:textId="77777777" w:rsidR="00062263" w:rsidRPr="007977F0" w:rsidRDefault="00104306" w:rsidP="00925169">
      <w:pPr>
        <w:tabs>
          <w:tab w:val="left" w:pos="720"/>
        </w:tabs>
        <w:ind w:right="-170"/>
        <w:jc w:val="left"/>
        <w:rPr>
          <w:bCs/>
          <w:color w:val="008000"/>
          <w:u w:val="dash"/>
        </w:rPr>
      </w:pPr>
      <w:r w:rsidRPr="007977F0">
        <w:rPr>
          <w:b/>
          <w:bCs/>
          <w:color w:val="008000"/>
          <w:u w:val="dash"/>
        </w:rPr>
        <w:t>APPENDIX 2.2.</w:t>
      </w:r>
      <w:r w:rsidR="00062263" w:rsidRPr="007977F0">
        <w:rPr>
          <w:b/>
          <w:bCs/>
          <w:color w:val="008000"/>
          <w:u w:val="dash"/>
        </w:rPr>
        <w:t>ZZ</w:t>
      </w:r>
      <w:r w:rsidRPr="007977F0">
        <w:rPr>
          <w:b/>
          <w:bCs/>
          <w:color w:val="008000"/>
          <w:u w:val="dash"/>
        </w:rPr>
        <w:t xml:space="preserve">. </w:t>
      </w:r>
      <w:r w:rsidR="009E0C5A" w:rsidRPr="007977F0">
        <w:rPr>
          <w:b/>
          <w:bCs/>
          <w:color w:val="008000"/>
          <w:u w:val="dash"/>
        </w:rPr>
        <w:t>S</w:t>
      </w:r>
      <w:r w:rsidRPr="007977F0">
        <w:rPr>
          <w:b/>
          <w:bCs/>
          <w:color w:val="008000"/>
          <w:u w:val="dash"/>
        </w:rPr>
        <w:t xml:space="preserve">upporting information on </w:t>
      </w:r>
      <w:r w:rsidR="009E0C5A" w:rsidRPr="007977F0">
        <w:rPr>
          <w:b/>
          <w:bCs/>
          <w:color w:val="008000"/>
          <w:u w:val="dash"/>
        </w:rPr>
        <w:t>t</w:t>
      </w:r>
      <w:r w:rsidRPr="007977F0">
        <w:rPr>
          <w:b/>
          <w:bCs/>
          <w:color w:val="008000"/>
          <w:u w:val="dash"/>
        </w:rPr>
        <w:t>he S2S hydrologic</w:t>
      </w:r>
      <w:r w:rsidR="009E0C5A" w:rsidRPr="007977F0">
        <w:rPr>
          <w:b/>
          <w:bCs/>
          <w:color w:val="008000"/>
          <w:u w:val="dash"/>
        </w:rPr>
        <w:t>al</w:t>
      </w:r>
      <w:r w:rsidRPr="007977F0">
        <w:rPr>
          <w:b/>
          <w:bCs/>
          <w:color w:val="008000"/>
          <w:u w:val="dash"/>
        </w:rPr>
        <w:t xml:space="preserve"> </w:t>
      </w:r>
      <w:r w:rsidR="009E0C5A" w:rsidRPr="007977F0">
        <w:rPr>
          <w:b/>
          <w:bCs/>
          <w:color w:val="008000"/>
          <w:u w:val="dash"/>
        </w:rPr>
        <w:t>prediction system</w:t>
      </w:r>
    </w:p>
    <w:p w14:paraId="52DB5B53" w14:textId="77777777" w:rsidR="00104306" w:rsidRPr="007977F0" w:rsidRDefault="00104306" w:rsidP="00925169">
      <w:pPr>
        <w:pStyle w:val="Bodytextsemibold"/>
        <w:spacing w:before="240" w:line="256" w:lineRule="auto"/>
        <w:ind w:right="-170"/>
        <w:rPr>
          <w:b w:val="0"/>
          <w:color w:val="008000"/>
          <w:u w:val="dash"/>
          <w:lang w:val="en-GB"/>
        </w:rPr>
      </w:pPr>
      <w:r w:rsidRPr="007977F0">
        <w:rPr>
          <w:b w:val="0"/>
          <w:color w:val="008000"/>
          <w:u w:val="dash"/>
          <w:lang w:val="en-GB"/>
        </w:rPr>
        <w:t>This appendix presents a listing of the information required to be made available by centres providing S2S hydrological predictions within the GDPFS, describing the nature of the system, datasets and methods used to produce the forecasts and other relevant metadata. The information must be updated in a timely fashion when system upgrades are implemented, and includes the following elements.</w:t>
      </w:r>
    </w:p>
    <w:p w14:paraId="444B5A0A" w14:textId="02EE5E4D" w:rsidR="00104306" w:rsidRPr="00A1409D" w:rsidRDefault="00A1409D" w:rsidP="00A1409D">
      <w:pPr>
        <w:ind w:left="1134" w:right="-170"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A1409D">
        <w:rPr>
          <w:rFonts w:eastAsia="Verdana" w:cs="Verdana"/>
          <w:color w:val="008000"/>
          <w:u w:val="dash"/>
        </w:rPr>
        <w:t>Formal name and date of implementation of the current forecast system producing the S2S predictions</w:t>
      </w:r>
      <w:r w:rsidR="00A063B7" w:rsidRPr="00A1409D">
        <w:rPr>
          <w:rFonts w:eastAsia="Verdana" w:cs="Verdana"/>
          <w:color w:val="008000"/>
          <w:u w:val="dash"/>
        </w:rPr>
        <w:t>.</w:t>
      </w:r>
    </w:p>
    <w:p w14:paraId="19CA1823" w14:textId="54CE0100" w:rsidR="00104306" w:rsidRPr="00A1409D" w:rsidRDefault="00A1409D" w:rsidP="00A1409D">
      <w:pPr>
        <w:ind w:left="1134" w:right="-170"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A1409D">
        <w:rPr>
          <w:rFonts w:eastAsia="Verdana" w:cs="Verdana"/>
          <w:color w:val="008000"/>
          <w:u w:val="dash"/>
        </w:rPr>
        <w:t xml:space="preserve">Summary of the configuration of the system, including the details of its major sub-components (e.g., ocean, land, sea-ice, atmosphere), their version numbers, </w:t>
      </w:r>
      <w:r w:rsidR="00104306" w:rsidRPr="00A1409D">
        <w:rPr>
          <w:rFonts w:eastAsia="Verdana" w:cs="Verdana"/>
          <w:color w:val="008000"/>
          <w:u w:val="dash"/>
        </w:rPr>
        <w:lastRenderedPageBreak/>
        <w:t>horizontal and vertical resolutions and extent (e.g., number of levels if appropriate), and the coupling of those components.</w:t>
      </w:r>
    </w:p>
    <w:p w14:paraId="790CBCC5" w14:textId="625E2C01" w:rsidR="00104306" w:rsidRPr="00A1409D" w:rsidRDefault="00A1409D" w:rsidP="00A1409D">
      <w:pPr>
        <w:ind w:left="1134" w:right="-170"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A1409D">
        <w:rPr>
          <w:rFonts w:eastAsia="Verdana" w:cs="Verdana"/>
          <w:color w:val="008000"/>
          <w:u w:val="dash"/>
        </w:rPr>
        <w:t>Summary of the forecast initialization approach, including key observational datasets used in initialization, and the method used for data assimilation (if any).</w:t>
      </w:r>
    </w:p>
    <w:p w14:paraId="78B2CB66" w14:textId="13A9D549" w:rsidR="00104306" w:rsidRPr="00A1409D" w:rsidRDefault="00A1409D" w:rsidP="00A1409D">
      <w:pPr>
        <w:ind w:left="1134" w:right="-170"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A1409D">
        <w:rPr>
          <w:rFonts w:eastAsia="Verdana" w:cs="Verdana"/>
          <w:color w:val="008000"/>
          <w:u w:val="dash"/>
        </w:rPr>
        <w:t xml:space="preserve">Summary of the ensemble forecast generation approach and ensemble forecast details (including size or number of members, timestep of saved outputs, update frequency, latency, lead time range, and list of core output </w:t>
      </w:r>
      <w:r w:rsidR="00A063B7" w:rsidRPr="00A1409D">
        <w:rPr>
          <w:rFonts w:eastAsia="Verdana" w:cs="Verdana"/>
          <w:color w:val="008000"/>
          <w:u w:val="dash"/>
        </w:rPr>
        <w:t>variables).</w:t>
      </w:r>
    </w:p>
    <w:p w14:paraId="7E31EF61" w14:textId="7D2437CD" w:rsidR="00104306"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A1409D">
        <w:rPr>
          <w:rFonts w:eastAsia="Verdana" w:cs="Verdana"/>
          <w:color w:val="008000"/>
          <w:u w:val="dash"/>
        </w:rPr>
        <w:t>Description of any major external boundary forcings or constraints, if appropriate.</w:t>
      </w:r>
    </w:p>
    <w:p w14:paraId="5CB948A8" w14:textId="092830B0" w:rsidR="00104306"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A1409D">
        <w:rPr>
          <w:rFonts w:eastAsia="Verdana" w:cs="Verdana"/>
          <w:color w:val="008000"/>
          <w:u w:val="dash"/>
        </w:rPr>
        <w:t>Summary of associated hindcasting activities, including hindcast period, ensemble size, frequency, ensemble construction approach, timestep of saved outputs, time/space extent of outputs, and other relevant details (such as list of core output variables, data format).</w:t>
      </w:r>
    </w:p>
    <w:p w14:paraId="4B254EF0" w14:textId="0A14DB5D" w:rsidR="00104306"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A1409D">
        <w:rPr>
          <w:rFonts w:eastAsia="Verdana" w:cs="Verdana"/>
          <w:color w:val="008000"/>
          <w:u w:val="dash"/>
        </w:rPr>
        <w:t>Summary of verification activities or completed studies addressing the performance of the system for the variables being contributed to the GDPFS.</w:t>
      </w:r>
    </w:p>
    <w:p w14:paraId="71523B54" w14:textId="0B650938" w:rsidR="00104306"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A1409D">
        <w:rPr>
          <w:rFonts w:eastAsia="Verdana" w:cs="Verdana"/>
          <w:color w:val="008000"/>
          <w:u w:val="dash"/>
        </w:rPr>
        <w:t xml:space="preserve">Description of access points to forecasts and hindcasts provided for integration with the GDPFS (typically these are </w:t>
      </w:r>
      <w:r w:rsidR="00A063B7" w:rsidRPr="00A1409D">
        <w:rPr>
          <w:rFonts w:eastAsia="Verdana" w:cs="Verdana"/>
          <w:color w:val="008000"/>
          <w:u w:val="dash"/>
        </w:rPr>
        <w:t>URLs).</w:t>
      </w:r>
    </w:p>
    <w:p w14:paraId="7ABB062A" w14:textId="3ADC87DC" w:rsidR="00104306"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A1409D">
        <w:rPr>
          <w:rFonts w:eastAsia="Verdana" w:cs="Verdana"/>
          <w:color w:val="008000"/>
          <w:u w:val="dash"/>
        </w:rPr>
        <w:t>Point(s) of contact, including either personnel names and office information such as email, website, and/or telephone number. This should not be a general agency entry point but rather a programmatic or technical contact.</w:t>
      </w:r>
    </w:p>
    <w:p w14:paraId="73E874D0" w14:textId="22538225" w:rsidR="00104306"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A1409D">
        <w:rPr>
          <w:rFonts w:eastAsia="Verdana" w:cs="Verdana"/>
          <w:color w:val="008000"/>
          <w:u w:val="dash"/>
        </w:rPr>
        <w:t>List of key references or documentation on the forecast system and its sub-components and methods, if those are not included in the forecast system documentation.</w:t>
      </w:r>
    </w:p>
    <w:p w14:paraId="37D63DA2" w14:textId="77777777" w:rsidR="00D91529" w:rsidRPr="007977F0" w:rsidRDefault="00D91529" w:rsidP="00D91529">
      <w:pPr>
        <w:pStyle w:val="WMOBodyText"/>
        <w:pBdr>
          <w:bottom w:val="single" w:sz="6" w:space="1" w:color="auto"/>
        </w:pBdr>
      </w:pPr>
    </w:p>
    <w:p w14:paraId="3107433F" w14:textId="77777777" w:rsidR="00D91529" w:rsidRPr="007977F0" w:rsidRDefault="00D91529" w:rsidP="00D91529">
      <w:pPr>
        <w:pStyle w:val="Heading2"/>
      </w:pPr>
      <w:bookmarkStart w:id="249" w:name="_Annex_3_to_1"/>
      <w:bookmarkEnd w:id="249"/>
      <w:r w:rsidRPr="007977F0">
        <w:t>Annex</w:t>
      </w:r>
      <w:r w:rsidR="002A134A" w:rsidRPr="007977F0">
        <w:t> 3</w:t>
      </w:r>
      <w:r w:rsidRPr="007977F0">
        <w:t xml:space="preserve"> to draft Resolution </w:t>
      </w:r>
      <w:r w:rsidR="00DB4362" w:rsidRPr="007977F0">
        <w:t>#</w:t>
      </w:r>
      <w:r w:rsidRPr="007977F0">
        <w:t>#/</w:t>
      </w:r>
      <w:r w:rsidR="00DB4362" w:rsidRPr="007977F0">
        <w:t>2</w:t>
      </w:r>
      <w:r w:rsidRPr="007977F0">
        <w:t xml:space="preserve"> (</w:t>
      </w:r>
      <w:r w:rsidR="00AA4765" w:rsidRPr="007977F0">
        <w:t>EC</w:t>
      </w:r>
      <w:r w:rsidRPr="007977F0">
        <w:t>-</w:t>
      </w:r>
      <w:r w:rsidR="00AA4765" w:rsidRPr="007977F0">
        <w:t>76</w:t>
      </w:r>
      <w:r w:rsidRPr="007977F0">
        <w:t>)</w:t>
      </w:r>
    </w:p>
    <w:p w14:paraId="7EABA817"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1A5C8341" w14:textId="77777777" w:rsidR="00177046" w:rsidRPr="007977F0" w:rsidRDefault="00177046" w:rsidP="00177046">
      <w:pPr>
        <w:tabs>
          <w:tab w:val="left" w:pos="720"/>
        </w:tabs>
        <w:ind w:right="-170"/>
        <w:jc w:val="left"/>
        <w:rPr>
          <w:b/>
          <w:bCs/>
          <w:color w:val="008000"/>
          <w:u w:val="dash"/>
        </w:rPr>
      </w:pPr>
    </w:p>
    <w:p w14:paraId="6A2402B1" w14:textId="77777777" w:rsidR="00513D13" w:rsidRPr="007977F0" w:rsidRDefault="00513D13" w:rsidP="00513D13">
      <w:pPr>
        <w:ind w:left="567" w:hanging="567"/>
        <w:rPr>
          <w:rFonts w:eastAsia="Verdana" w:cs="Verdana"/>
          <w:b/>
          <w:bCs/>
          <w:color w:val="008000"/>
          <w:u w:val="dash"/>
        </w:rPr>
      </w:pPr>
      <w:r w:rsidRPr="007977F0">
        <w:rPr>
          <w:rFonts w:eastAsia="Verdana" w:cs="Verdana"/>
          <w:b/>
          <w:bCs/>
          <w:color w:val="008000"/>
          <w:u w:val="dash"/>
        </w:rPr>
        <w:t>2.2.</w:t>
      </w:r>
      <w:r w:rsidR="00783C9F" w:rsidRPr="007977F0">
        <w:rPr>
          <w:rFonts w:eastAsia="Verdana" w:cs="Verdana"/>
          <w:b/>
          <w:bCs/>
          <w:color w:val="008000"/>
          <w:u w:val="dash"/>
        </w:rPr>
        <w:t>1</w:t>
      </w:r>
      <w:r w:rsidRPr="007977F0">
        <w:rPr>
          <w:rFonts w:eastAsia="Verdana" w:cs="Verdana"/>
          <w:b/>
          <w:bCs/>
          <w:color w:val="008000"/>
          <w:u w:val="dash"/>
        </w:rPr>
        <w:t xml:space="preserve">.X </w:t>
      </w:r>
      <w:r w:rsidR="00CD2A55" w:rsidRPr="007977F0">
        <w:rPr>
          <w:rFonts w:eastAsia="Verdana" w:cs="Verdana"/>
          <w:b/>
          <w:bCs/>
          <w:color w:val="008000"/>
          <w:u w:val="dash"/>
        </w:rPr>
        <w:tab/>
      </w:r>
      <w:r w:rsidRPr="007977F0">
        <w:rPr>
          <w:rFonts w:eastAsia="Verdana" w:cs="Verdana"/>
          <w:b/>
          <w:bCs/>
          <w:color w:val="008000"/>
          <w:u w:val="dash"/>
        </w:rPr>
        <w:t>Snow cover prediction</w:t>
      </w:r>
    </w:p>
    <w:p w14:paraId="02883558"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Centres conducting snow cover prediction (RSHCs for snow cover prediction) shall:</w:t>
      </w:r>
    </w:p>
    <w:p w14:paraId="3E7319CE" w14:textId="77777777" w:rsidR="00CD2A55" w:rsidRPr="007977F0" w:rsidRDefault="00CD2A55" w:rsidP="00CD2A55">
      <w:pPr>
        <w:pStyle w:val="ListParagraph"/>
        <w:widowControl/>
        <w:autoSpaceDE/>
        <w:autoSpaceDN/>
        <w:spacing w:after="160" w:line="259" w:lineRule="auto"/>
        <w:ind w:left="567" w:firstLine="0"/>
        <w:contextualSpacing/>
        <w:rPr>
          <w:rFonts w:ascii="Verdana" w:eastAsia="Verdana" w:hAnsi="Verdana" w:cs="Verdana"/>
          <w:color w:val="008000"/>
          <w:sz w:val="20"/>
          <w:szCs w:val="20"/>
          <w:u w:val="dash"/>
          <w:lang w:val="en-GB"/>
        </w:rPr>
      </w:pPr>
    </w:p>
    <w:p w14:paraId="60B1CD73" w14:textId="17141680" w:rsidR="00513D13" w:rsidRPr="00A1409D" w:rsidRDefault="00A1409D" w:rsidP="00A1409D">
      <w:pPr>
        <w:spacing w:after="160" w:line="259" w:lineRule="auto"/>
        <w:ind w:left="567" w:hanging="567"/>
        <w:contextualSpacing/>
        <w:rPr>
          <w:rFonts w:eastAsia="Verdana" w:cs="Verdana"/>
          <w:color w:val="008000"/>
          <w:u w:val="dash"/>
        </w:rPr>
      </w:pPr>
      <w:r w:rsidRPr="007977F0">
        <w:rPr>
          <w:rFonts w:eastAsia="Verdana" w:cs="Verdana"/>
          <w:color w:val="008000"/>
        </w:rPr>
        <w:t>(a)</w:t>
      </w:r>
      <w:r w:rsidRPr="007977F0">
        <w:rPr>
          <w:rFonts w:eastAsia="Verdana" w:cs="Verdana"/>
          <w:color w:val="008000"/>
        </w:rPr>
        <w:tab/>
      </w:r>
      <w:r w:rsidR="00513D13" w:rsidRPr="00A1409D">
        <w:rPr>
          <w:rFonts w:eastAsia="Verdana" w:cs="Verdana"/>
          <w:color w:val="008000"/>
          <w:u w:val="dash"/>
        </w:rPr>
        <w:t>Prepare analyses of snow cover parameters over land surfaces</w:t>
      </w:r>
      <w:ins w:id="250" w:author="Fengqi LI" w:date="2022-11-15T10:44:00Z">
        <w:r w:rsidR="00493A9A">
          <w:rPr>
            <w:rFonts w:eastAsia="Verdana" w:cs="Verdana"/>
            <w:color w:val="008000"/>
            <w:u w:val="dash"/>
          </w:rPr>
          <w:t xml:space="preserve"> </w:t>
        </w:r>
        <w:r w:rsidR="00493A9A" w:rsidRPr="00A96745">
          <w:rPr>
            <w:rFonts w:eastAsia="Verdana" w:cs="Verdana"/>
            <w:color w:val="008000"/>
            <w:highlight w:val="yellow"/>
            <w:u w:val="dash"/>
          </w:rPr>
          <w:t xml:space="preserve">at regional scale; </w:t>
        </w:r>
        <w:r w:rsidR="00493A9A" w:rsidRPr="00A96745">
          <w:rPr>
            <w:rFonts w:eastAsia="Verdana" w:cs="Verdana"/>
            <w:i/>
            <w:iCs/>
            <w:color w:val="008000"/>
            <w:highlight w:val="yellow"/>
            <w:u w:val="dash"/>
          </w:rPr>
          <w:t>[Secretariat in response to Japan]</w:t>
        </w:r>
      </w:ins>
      <w:r w:rsidR="00513D13" w:rsidRPr="00A1409D">
        <w:rPr>
          <w:rFonts w:eastAsia="Verdana" w:cs="Verdana"/>
          <w:color w:val="008000"/>
          <w:u w:val="dash"/>
        </w:rPr>
        <w:t>;</w:t>
      </w:r>
    </w:p>
    <w:p w14:paraId="2023AEEA" w14:textId="382FB71C" w:rsidR="00513D13" w:rsidRPr="00A1409D" w:rsidRDefault="00A1409D" w:rsidP="00A1409D">
      <w:pPr>
        <w:spacing w:after="160" w:line="259" w:lineRule="auto"/>
        <w:ind w:left="567" w:hanging="567"/>
        <w:contextualSpacing/>
        <w:rPr>
          <w:rFonts w:eastAsia="Verdana" w:cs="Verdana"/>
          <w:color w:val="008000"/>
          <w:u w:val="dash"/>
        </w:rPr>
      </w:pPr>
      <w:r w:rsidRPr="007977F0">
        <w:rPr>
          <w:rFonts w:eastAsia="Verdana" w:cs="Verdana"/>
          <w:color w:val="008000"/>
        </w:rPr>
        <w:t>(b)</w:t>
      </w:r>
      <w:r w:rsidRPr="007977F0">
        <w:rPr>
          <w:rFonts w:eastAsia="Verdana" w:cs="Verdana"/>
          <w:color w:val="008000"/>
        </w:rPr>
        <w:tab/>
      </w:r>
      <w:r w:rsidR="00513D13" w:rsidRPr="00A1409D">
        <w:rPr>
          <w:rFonts w:eastAsia="Verdana" w:cs="Verdana"/>
          <w:color w:val="008000"/>
          <w:u w:val="dash"/>
        </w:rPr>
        <w:t>Make available on WIS a range of these products; the list of mandatory and highly recommended products to be made available is given in Appendix</w:t>
      </w:r>
      <w:r w:rsidR="002A134A" w:rsidRPr="00A1409D">
        <w:rPr>
          <w:rFonts w:eastAsia="Verdana" w:cs="Verdana"/>
          <w:color w:val="008000"/>
          <w:u w:val="dash"/>
        </w:rPr>
        <w:t> 2</w:t>
      </w:r>
      <w:r w:rsidR="00513D13" w:rsidRPr="00A1409D">
        <w:rPr>
          <w:rFonts w:eastAsia="Verdana" w:cs="Verdana"/>
          <w:color w:val="008000"/>
          <w:u w:val="dash"/>
        </w:rPr>
        <w:t>.2.X</w:t>
      </w:r>
      <w:r w:rsidR="00DC3E8B" w:rsidRPr="00A1409D">
        <w:rPr>
          <w:rFonts w:eastAsia="Verdana" w:cs="Verdana"/>
          <w:color w:val="008000"/>
          <w:u w:val="dash"/>
        </w:rPr>
        <w:t>X</w:t>
      </w:r>
      <w:r w:rsidR="00513D13" w:rsidRPr="00A1409D">
        <w:rPr>
          <w:rFonts w:eastAsia="Verdana" w:cs="Verdana"/>
          <w:color w:val="008000"/>
          <w:u w:val="dash"/>
        </w:rPr>
        <w:t>;</w:t>
      </w:r>
    </w:p>
    <w:p w14:paraId="13F9FD55" w14:textId="049AB8B7" w:rsidR="007F35C2" w:rsidRPr="00A1409D" w:rsidRDefault="00A1409D" w:rsidP="00A1409D">
      <w:pPr>
        <w:spacing w:after="160" w:line="259" w:lineRule="auto"/>
        <w:ind w:left="567" w:hanging="567"/>
        <w:contextualSpacing/>
        <w:rPr>
          <w:rFonts w:eastAsia="Verdana" w:cs="Verdana"/>
          <w:color w:val="008000"/>
          <w:u w:val="dash"/>
        </w:rPr>
      </w:pPr>
      <w:r w:rsidRPr="007977F0">
        <w:rPr>
          <w:rFonts w:eastAsia="Verdana" w:cs="Verdana"/>
          <w:color w:val="008000"/>
        </w:rPr>
        <w:t>(c)</w:t>
      </w:r>
      <w:r w:rsidRPr="007977F0">
        <w:rPr>
          <w:rFonts w:eastAsia="Verdana" w:cs="Verdana"/>
          <w:color w:val="008000"/>
        </w:rPr>
        <w:tab/>
      </w:r>
      <w:r w:rsidR="00513D13" w:rsidRPr="00A1409D">
        <w:rPr>
          <w:rFonts w:eastAsia="Verdana" w:cs="Verdana"/>
          <w:color w:val="008000"/>
          <w:u w:val="dash"/>
        </w:rPr>
        <w:t>Produce verification statistics according to the standard defined in Appendix</w:t>
      </w:r>
      <w:r w:rsidR="002A134A" w:rsidRPr="00A1409D">
        <w:rPr>
          <w:rFonts w:eastAsia="Verdana" w:cs="Verdana"/>
          <w:color w:val="008000"/>
          <w:u w:val="dash"/>
        </w:rPr>
        <w:t> 2</w:t>
      </w:r>
      <w:r w:rsidR="00513D13" w:rsidRPr="00A1409D">
        <w:rPr>
          <w:rFonts w:eastAsia="Verdana" w:cs="Verdana"/>
          <w:color w:val="008000"/>
          <w:u w:val="dash"/>
        </w:rPr>
        <w:t>.2.</w:t>
      </w:r>
      <w:r w:rsidR="00E46D26" w:rsidRPr="00A1409D">
        <w:rPr>
          <w:rFonts w:eastAsia="Verdana" w:cs="Verdana"/>
          <w:color w:val="008000"/>
          <w:u w:val="dash"/>
        </w:rPr>
        <w:t>Y</w:t>
      </w:r>
      <w:r w:rsidR="00DC3E8B" w:rsidRPr="00A1409D">
        <w:rPr>
          <w:rFonts w:eastAsia="Verdana" w:cs="Verdana"/>
          <w:color w:val="008000"/>
          <w:u w:val="dash"/>
        </w:rPr>
        <w:t>Y</w:t>
      </w:r>
      <w:r w:rsidR="00513D13" w:rsidRPr="00A1409D">
        <w:rPr>
          <w:rFonts w:eastAsia="Verdana" w:cs="Verdana"/>
          <w:color w:val="008000"/>
          <w:u w:val="dash"/>
        </w:rPr>
        <w:t xml:space="preserve"> and make them available on their website;</w:t>
      </w:r>
    </w:p>
    <w:p w14:paraId="787873CD" w14:textId="04B4E90B" w:rsidR="00513D13" w:rsidRPr="00A1409D" w:rsidRDefault="00A1409D" w:rsidP="00A1409D">
      <w:pPr>
        <w:spacing w:after="160" w:line="259" w:lineRule="auto"/>
        <w:ind w:left="567" w:hanging="567"/>
        <w:contextualSpacing/>
        <w:rPr>
          <w:rFonts w:eastAsia="Verdana" w:cs="Verdana"/>
          <w:color w:val="008000"/>
          <w:u w:val="dash"/>
        </w:rPr>
      </w:pPr>
      <w:r w:rsidRPr="007977F0">
        <w:rPr>
          <w:rFonts w:eastAsia="Verdana" w:cs="Verdana"/>
          <w:color w:val="008000"/>
        </w:rPr>
        <w:t>(d)</w:t>
      </w:r>
      <w:r w:rsidRPr="007977F0">
        <w:rPr>
          <w:rFonts w:eastAsia="Verdana" w:cs="Verdana"/>
          <w:color w:val="008000"/>
        </w:rPr>
        <w:tab/>
      </w:r>
      <w:r w:rsidR="00513D13" w:rsidRPr="00A1409D">
        <w:rPr>
          <w:rFonts w:eastAsia="Verdana" w:cs="Verdana"/>
          <w:color w:val="008000"/>
          <w:u w:val="dash"/>
        </w:rPr>
        <w:t>Make available on a website up-to-date information on the characteristics of their snow cover prediction systems; the minimum information to be provided is given in Appendix</w:t>
      </w:r>
      <w:r w:rsidR="002A134A" w:rsidRPr="00A1409D">
        <w:rPr>
          <w:rFonts w:eastAsia="Verdana" w:cs="Verdana"/>
          <w:color w:val="008000"/>
          <w:u w:val="dash"/>
        </w:rPr>
        <w:t> 2</w:t>
      </w:r>
      <w:r w:rsidR="00513D13" w:rsidRPr="00A1409D">
        <w:rPr>
          <w:rFonts w:eastAsia="Verdana" w:cs="Verdana"/>
          <w:color w:val="008000"/>
          <w:u w:val="dash"/>
        </w:rPr>
        <w:t>.2.</w:t>
      </w:r>
      <w:r w:rsidR="00E46D26" w:rsidRPr="00A1409D">
        <w:rPr>
          <w:rFonts w:eastAsia="Verdana" w:cs="Verdana"/>
          <w:color w:val="008000"/>
          <w:u w:val="dash"/>
        </w:rPr>
        <w:t>Z</w:t>
      </w:r>
      <w:r w:rsidR="00DC3E8B" w:rsidRPr="00A1409D">
        <w:rPr>
          <w:rFonts w:eastAsia="Verdana" w:cs="Verdana"/>
          <w:color w:val="008000"/>
          <w:u w:val="dash"/>
        </w:rPr>
        <w:t>Z</w:t>
      </w:r>
      <w:r w:rsidR="00513D13" w:rsidRPr="00A1409D">
        <w:rPr>
          <w:rFonts w:eastAsia="Verdana" w:cs="Verdana"/>
          <w:color w:val="008000"/>
          <w:u w:val="dash"/>
        </w:rPr>
        <w:t>.</w:t>
      </w:r>
    </w:p>
    <w:p w14:paraId="3FFF7C14" w14:textId="77777777" w:rsidR="00513D13" w:rsidRPr="007977F0" w:rsidRDefault="00513D13" w:rsidP="00513D13">
      <w:pPr>
        <w:rPr>
          <w:rFonts w:eastAsia="Verdana" w:cs="Verdana"/>
          <w:color w:val="008000"/>
          <w:u w:val="dash"/>
        </w:rPr>
      </w:pPr>
      <w:r w:rsidRPr="007977F0">
        <w:rPr>
          <w:rFonts w:eastAsia="Verdana" w:cs="Verdana"/>
          <w:color w:val="008000"/>
          <w:u w:val="dash"/>
        </w:rPr>
        <w:t>The Centres should:</w:t>
      </w:r>
    </w:p>
    <w:p w14:paraId="4747E7CD" w14:textId="77777777" w:rsidR="00CD2A55" w:rsidRPr="007977F0" w:rsidRDefault="00CD2A55" w:rsidP="00CD2A55">
      <w:pPr>
        <w:pStyle w:val="ListParagraph"/>
        <w:widowControl/>
        <w:autoSpaceDE/>
        <w:autoSpaceDN/>
        <w:spacing w:after="160" w:line="259" w:lineRule="auto"/>
        <w:ind w:left="360" w:firstLine="0"/>
        <w:contextualSpacing/>
        <w:rPr>
          <w:rFonts w:ascii="Verdana" w:eastAsia="Verdana" w:hAnsi="Verdana" w:cs="Verdana"/>
          <w:color w:val="008000"/>
          <w:sz w:val="20"/>
          <w:szCs w:val="20"/>
          <w:u w:val="dash"/>
          <w:lang w:val="en-GB"/>
        </w:rPr>
      </w:pPr>
    </w:p>
    <w:p w14:paraId="2C9489D4" w14:textId="2CB4AD86" w:rsidR="00513D13" w:rsidRPr="00A1409D" w:rsidRDefault="00A1409D" w:rsidP="00A1409D">
      <w:pPr>
        <w:spacing w:after="160" w:line="259" w:lineRule="auto"/>
        <w:ind w:left="567" w:hanging="567"/>
        <w:contextualSpacing/>
        <w:rPr>
          <w:rFonts w:eastAsia="Verdana" w:cs="Verdana"/>
          <w:color w:val="008000"/>
          <w:u w:val="dash"/>
        </w:rPr>
      </w:pPr>
      <w:r w:rsidRPr="007977F0">
        <w:rPr>
          <w:rFonts w:eastAsia="Verdana" w:cs="Verdana"/>
          <w:color w:val="008000"/>
        </w:rPr>
        <w:t>(a)</w:t>
      </w:r>
      <w:r w:rsidRPr="007977F0">
        <w:rPr>
          <w:rFonts w:eastAsia="Verdana" w:cs="Verdana"/>
          <w:color w:val="008000"/>
        </w:rPr>
        <w:tab/>
      </w:r>
      <w:r w:rsidR="00513D13" w:rsidRPr="00A1409D">
        <w:rPr>
          <w:rFonts w:eastAsia="Verdana" w:cs="Verdana"/>
          <w:color w:val="008000"/>
          <w:u w:val="dash"/>
        </w:rPr>
        <w:t>Prepare forecasts of snow cover parameters over land surfaces;</w:t>
      </w:r>
    </w:p>
    <w:p w14:paraId="59784223" w14:textId="03905B46" w:rsidR="00513D13" w:rsidRPr="00A1409D" w:rsidRDefault="00A1409D" w:rsidP="00A1409D">
      <w:pPr>
        <w:spacing w:after="160" w:line="259" w:lineRule="auto"/>
        <w:ind w:left="567" w:hanging="567"/>
        <w:contextualSpacing/>
        <w:rPr>
          <w:rFonts w:eastAsia="Verdana" w:cs="Verdana"/>
          <w:color w:val="008000"/>
          <w:u w:val="dash"/>
        </w:rPr>
      </w:pPr>
      <w:r w:rsidRPr="007977F0">
        <w:rPr>
          <w:rFonts w:eastAsia="Verdana" w:cs="Verdana"/>
          <w:color w:val="008000"/>
        </w:rPr>
        <w:t>(b)</w:t>
      </w:r>
      <w:r w:rsidRPr="007977F0">
        <w:rPr>
          <w:rFonts w:eastAsia="Verdana" w:cs="Verdana"/>
          <w:color w:val="008000"/>
        </w:rPr>
        <w:tab/>
      </w:r>
      <w:r w:rsidR="00513D13" w:rsidRPr="00A1409D">
        <w:rPr>
          <w:rFonts w:eastAsia="Verdana" w:cs="Verdana"/>
          <w:color w:val="008000"/>
          <w:u w:val="dash"/>
        </w:rPr>
        <w:t>Make available on WIS a range of these products; the list of products to be made available is given in Appendix</w:t>
      </w:r>
      <w:r w:rsidR="002A134A" w:rsidRPr="00A1409D">
        <w:rPr>
          <w:rFonts w:eastAsia="Verdana" w:cs="Verdana"/>
          <w:color w:val="008000"/>
          <w:u w:val="dash"/>
        </w:rPr>
        <w:t> 2</w:t>
      </w:r>
      <w:r w:rsidR="00513D13" w:rsidRPr="00A1409D">
        <w:rPr>
          <w:rFonts w:eastAsia="Verdana" w:cs="Verdana"/>
          <w:color w:val="008000"/>
          <w:u w:val="dash"/>
        </w:rPr>
        <w:t>.2.X</w:t>
      </w:r>
      <w:r w:rsidR="00DC3E8B" w:rsidRPr="00A1409D">
        <w:rPr>
          <w:rFonts w:eastAsia="Verdana" w:cs="Verdana"/>
          <w:color w:val="008000"/>
          <w:u w:val="dash"/>
        </w:rPr>
        <w:t>X</w:t>
      </w:r>
      <w:r w:rsidR="00513D13" w:rsidRPr="00A1409D">
        <w:rPr>
          <w:rFonts w:eastAsia="Verdana" w:cs="Verdana"/>
          <w:color w:val="008000"/>
          <w:u w:val="dash"/>
        </w:rPr>
        <w:t>;</w:t>
      </w:r>
    </w:p>
    <w:p w14:paraId="758E146D" w14:textId="2D21E1B0" w:rsidR="00513D13" w:rsidRPr="00A1409D" w:rsidRDefault="00A1409D" w:rsidP="00A1409D">
      <w:pPr>
        <w:spacing w:after="160" w:line="259" w:lineRule="auto"/>
        <w:ind w:left="567" w:hanging="567"/>
        <w:contextualSpacing/>
        <w:rPr>
          <w:rFonts w:eastAsia="Verdana" w:cs="Verdana"/>
          <w:color w:val="008000"/>
          <w:u w:val="dash"/>
        </w:rPr>
      </w:pPr>
      <w:r w:rsidRPr="007977F0">
        <w:rPr>
          <w:rFonts w:eastAsia="Verdana" w:cs="Verdana"/>
          <w:color w:val="008000"/>
        </w:rPr>
        <w:t>(c)</w:t>
      </w:r>
      <w:r w:rsidRPr="007977F0">
        <w:rPr>
          <w:rFonts w:eastAsia="Verdana" w:cs="Verdana"/>
          <w:color w:val="008000"/>
        </w:rPr>
        <w:tab/>
      </w:r>
      <w:r w:rsidR="00513D13" w:rsidRPr="00A1409D">
        <w:rPr>
          <w:rFonts w:eastAsia="Verdana" w:cs="Verdana"/>
          <w:color w:val="008000"/>
          <w:u w:val="dash"/>
        </w:rPr>
        <w:t>Produce verification statistics according to the standard defined in Appendix</w:t>
      </w:r>
      <w:r w:rsidR="002A134A" w:rsidRPr="00A1409D">
        <w:rPr>
          <w:rFonts w:eastAsia="Verdana" w:cs="Verdana"/>
          <w:color w:val="008000"/>
          <w:u w:val="dash"/>
        </w:rPr>
        <w:t> 2</w:t>
      </w:r>
      <w:r w:rsidR="00513D13" w:rsidRPr="00A1409D">
        <w:rPr>
          <w:rFonts w:eastAsia="Verdana" w:cs="Verdana"/>
          <w:color w:val="008000"/>
          <w:u w:val="dash"/>
        </w:rPr>
        <w:t>.2.</w:t>
      </w:r>
      <w:r w:rsidR="00E46D26" w:rsidRPr="00A1409D">
        <w:rPr>
          <w:rFonts w:eastAsia="Verdana" w:cs="Verdana"/>
          <w:color w:val="008000"/>
          <w:u w:val="dash"/>
        </w:rPr>
        <w:t>Y</w:t>
      </w:r>
      <w:r w:rsidR="00DC3E8B" w:rsidRPr="00A1409D">
        <w:rPr>
          <w:rFonts w:eastAsia="Verdana" w:cs="Verdana"/>
          <w:color w:val="008000"/>
          <w:u w:val="dash"/>
        </w:rPr>
        <w:t>Y</w:t>
      </w:r>
      <w:r w:rsidR="00513D13" w:rsidRPr="00A1409D">
        <w:rPr>
          <w:rFonts w:eastAsia="Verdana" w:cs="Verdana"/>
          <w:color w:val="008000"/>
          <w:u w:val="dash"/>
        </w:rPr>
        <w:t xml:space="preserve"> and make them available on their website.</w:t>
      </w:r>
    </w:p>
    <w:p w14:paraId="66B28006" w14:textId="77777777" w:rsidR="00513D13" w:rsidRPr="007977F0" w:rsidRDefault="00513D13" w:rsidP="00513D13">
      <w:pPr>
        <w:rPr>
          <w:rFonts w:eastAsia="Verdana" w:cs="Verdana"/>
          <w:color w:val="008000"/>
          <w:sz w:val="16"/>
          <w:szCs w:val="16"/>
          <w:u w:val="dash"/>
        </w:rPr>
      </w:pPr>
      <w:r w:rsidRPr="007977F0">
        <w:rPr>
          <w:rFonts w:eastAsia="Verdana" w:cs="Verdana"/>
          <w:color w:val="008000"/>
          <w:sz w:val="16"/>
          <w:szCs w:val="16"/>
          <w:u w:val="dash"/>
        </w:rPr>
        <w:lastRenderedPageBreak/>
        <w:t>Note: The bodies in charge of managing the information contained in the Manual related to snow cover prediction are specified in the table below.</w:t>
      </w:r>
    </w:p>
    <w:p w14:paraId="68E64BB5" w14:textId="77777777" w:rsidR="00513D13" w:rsidRPr="007977F0" w:rsidRDefault="00513D13" w:rsidP="00513D13">
      <w:pPr>
        <w:rPr>
          <w:rFonts w:eastAsia="Verdana" w:cs="Verdana"/>
          <w:color w:val="008000"/>
          <w:sz w:val="16"/>
          <w:szCs w:val="16"/>
          <w:u w:val="dash"/>
        </w:rPr>
      </w:pPr>
    </w:p>
    <w:p w14:paraId="65F33D50" w14:textId="77777777" w:rsidR="00513D13" w:rsidRPr="007977F0" w:rsidRDefault="00513D13" w:rsidP="00FF6197">
      <w:pPr>
        <w:jc w:val="left"/>
        <w:rPr>
          <w:rFonts w:eastAsia="Verdana" w:cs="Verdana"/>
          <w:color w:val="008000"/>
          <w:sz w:val="18"/>
          <w:szCs w:val="18"/>
          <w:u w:val="dash"/>
        </w:rPr>
      </w:pPr>
      <w:r w:rsidRPr="007977F0">
        <w:rPr>
          <w:rFonts w:eastAsia="Verdana" w:cs="Verdana"/>
          <w:b/>
          <w:bCs/>
          <w:color w:val="008000"/>
          <w:sz w:val="18"/>
          <w:szCs w:val="18"/>
          <w:u w:val="dash"/>
        </w:rPr>
        <w:t>Table</w:t>
      </w:r>
      <w:r w:rsidR="00D6031D" w:rsidRPr="007977F0">
        <w:rPr>
          <w:rFonts w:eastAsia="Verdana" w:cs="Verdana"/>
          <w:b/>
          <w:bCs/>
          <w:color w:val="008000"/>
          <w:sz w:val="18"/>
          <w:szCs w:val="18"/>
          <w:u w:val="dash"/>
        </w:rPr>
        <w:t> X</w:t>
      </w:r>
      <w:r w:rsidRPr="007977F0">
        <w:rPr>
          <w:rFonts w:eastAsia="Verdana" w:cs="Verdana"/>
          <w:b/>
          <w:bCs/>
          <w:color w:val="008000"/>
          <w:sz w:val="18"/>
          <w:szCs w:val="18"/>
          <w:u w:val="dash"/>
        </w:rPr>
        <w:t>. WMO bodies responsible for managing information related to snow cover prediction</w:t>
      </w:r>
    </w:p>
    <w:tbl>
      <w:tblPr>
        <w:tblStyle w:val="TableGrid"/>
        <w:tblW w:w="0" w:type="auto"/>
        <w:tblLayout w:type="fixed"/>
        <w:tblLook w:val="04A0" w:firstRow="1" w:lastRow="0" w:firstColumn="1" w:lastColumn="0" w:noHBand="0" w:noVBand="1"/>
      </w:tblPr>
      <w:tblGrid>
        <w:gridCol w:w="2520"/>
        <w:gridCol w:w="1965"/>
        <w:gridCol w:w="2250"/>
        <w:gridCol w:w="2250"/>
      </w:tblGrid>
      <w:tr w:rsidR="004C6386" w:rsidRPr="007977F0" w14:paraId="47504354"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408BE"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Responsibility</w:t>
            </w:r>
          </w:p>
        </w:tc>
      </w:tr>
      <w:tr w:rsidR="004C6386" w:rsidRPr="007977F0" w14:paraId="783FAB09"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3D357"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Changes to activity specification</w:t>
            </w:r>
          </w:p>
        </w:tc>
      </w:tr>
      <w:tr w:rsidR="004C6386" w:rsidRPr="007977F0" w14:paraId="7BA887C8"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170FB"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proposed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818A4" w14:textId="77777777" w:rsidR="00513D13" w:rsidRPr="007977F0" w:rsidRDefault="00811507">
            <w:pPr>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5FBAF" w14:textId="77777777" w:rsidR="00513D13" w:rsidRPr="007977F0" w:rsidRDefault="0024490A">
            <w:pPr>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53394" w14:textId="77777777" w:rsidR="00513D13" w:rsidRPr="007977F0" w:rsidRDefault="00513D13">
            <w:pPr>
              <w:rPr>
                <w:rFonts w:eastAsia="Verdana" w:cs="Verdana"/>
                <w:color w:val="008000"/>
                <w:sz w:val="18"/>
                <w:szCs w:val="18"/>
                <w:u w:val="dash"/>
              </w:rPr>
            </w:pPr>
          </w:p>
        </w:tc>
      </w:tr>
      <w:tr w:rsidR="004C6386" w:rsidRPr="007977F0" w14:paraId="306E5638"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0DC1"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24F9A"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47A0D"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AF38E" w14:textId="77777777" w:rsidR="00513D13" w:rsidRPr="007977F0" w:rsidRDefault="00513D13">
            <w:pPr>
              <w:rPr>
                <w:rFonts w:eastAsia="Verdana" w:cs="Verdana"/>
                <w:color w:val="008000"/>
                <w:sz w:val="18"/>
                <w:szCs w:val="18"/>
                <w:u w:val="dash"/>
              </w:rPr>
            </w:pPr>
          </w:p>
        </w:tc>
      </w:tr>
      <w:tr w:rsidR="004C6386" w:rsidRPr="007977F0" w14:paraId="36472BA7"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E6EB3"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98006"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14C76" w14:textId="77777777" w:rsidR="00513D13" w:rsidRPr="007977F0"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EFC05" w14:textId="77777777" w:rsidR="00513D13" w:rsidRPr="007977F0" w:rsidRDefault="00513D13">
            <w:pPr>
              <w:rPr>
                <w:rFonts w:eastAsia="Verdana" w:cs="Verdana"/>
                <w:color w:val="008000"/>
                <w:sz w:val="18"/>
                <w:szCs w:val="18"/>
                <w:u w:val="dash"/>
              </w:rPr>
            </w:pPr>
          </w:p>
        </w:tc>
      </w:tr>
      <w:tr w:rsidR="004C6386" w:rsidRPr="007977F0" w14:paraId="50D73D08"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2655B"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Centre designation</w:t>
            </w:r>
          </w:p>
        </w:tc>
      </w:tr>
      <w:tr w:rsidR="004C6386" w:rsidRPr="007977F0" w14:paraId="61946FCC"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D481A"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3F25F"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RA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61A20"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521F5"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w:t>
            </w:r>
          </w:p>
        </w:tc>
      </w:tr>
      <w:tr w:rsidR="004C6386" w:rsidRPr="007977F0" w14:paraId="24B1F85D"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1BD01"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C854F"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31F83" w14:textId="77777777" w:rsidR="00513D13" w:rsidRPr="007977F0"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CA927" w14:textId="77777777" w:rsidR="00513D13" w:rsidRPr="007977F0" w:rsidRDefault="00513D13">
            <w:pPr>
              <w:rPr>
                <w:rFonts w:eastAsia="Verdana" w:cs="Verdana"/>
                <w:color w:val="008000"/>
                <w:sz w:val="18"/>
                <w:szCs w:val="18"/>
                <w:u w:val="dash"/>
              </w:rPr>
            </w:pPr>
          </w:p>
        </w:tc>
      </w:tr>
      <w:tr w:rsidR="004C6386" w:rsidRPr="007977F0" w14:paraId="26A3EA2A"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1CE4B"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Compliance</w:t>
            </w:r>
          </w:p>
        </w:tc>
      </w:tr>
      <w:tr w:rsidR="004C6386" w:rsidRPr="007977F0" w14:paraId="15273CCE"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B1BB4"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monitored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2CF6A" w14:textId="77777777" w:rsidR="00513D13" w:rsidRPr="007977F0" w:rsidRDefault="00343530">
            <w:pPr>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BD546" w14:textId="77777777" w:rsidR="00513D13" w:rsidRPr="007977F0"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A802" w14:textId="77777777" w:rsidR="00513D13" w:rsidRPr="007977F0" w:rsidRDefault="00513D13">
            <w:pPr>
              <w:rPr>
                <w:rFonts w:eastAsia="Verdana" w:cs="Verdana"/>
                <w:color w:val="008000"/>
                <w:sz w:val="18"/>
                <w:szCs w:val="18"/>
                <w:u w:val="dash"/>
              </w:rPr>
            </w:pPr>
          </w:p>
        </w:tc>
      </w:tr>
      <w:tr w:rsidR="004C6386" w:rsidRPr="007977F0" w14:paraId="6C48358A"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469C7"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reported to:</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AC0F2"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8F2F4"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D8230"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 xml:space="preserve"> SERCOM</w:t>
            </w:r>
          </w:p>
        </w:tc>
      </w:tr>
    </w:tbl>
    <w:p w14:paraId="293AE1A0" w14:textId="77777777" w:rsidR="00513D13" w:rsidRPr="007977F0" w:rsidRDefault="00513D13" w:rsidP="00513D13">
      <w:pPr>
        <w:rPr>
          <w:rFonts w:eastAsia="Verdana" w:cs="Verdana"/>
          <w:color w:val="008000"/>
          <w:u w:val="dash"/>
        </w:rPr>
      </w:pPr>
    </w:p>
    <w:p w14:paraId="52EE7F94" w14:textId="77777777" w:rsidR="004C6386" w:rsidRPr="007977F0" w:rsidRDefault="004C6386" w:rsidP="004C6386">
      <w:pPr>
        <w:pStyle w:val="Indent2semibold"/>
        <w:ind w:left="0" w:firstLine="0"/>
        <w:jc w:val="center"/>
        <w:rPr>
          <w:b w:val="0"/>
          <w:bCs/>
          <w:color w:val="auto"/>
        </w:rPr>
      </w:pPr>
      <w:r w:rsidRPr="007977F0">
        <w:rPr>
          <w:b w:val="0"/>
          <w:bCs/>
          <w:color w:val="auto"/>
        </w:rPr>
        <w:t>__________</w:t>
      </w:r>
    </w:p>
    <w:p w14:paraId="22A14368"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APPENDIX 2.2.X</w:t>
      </w:r>
      <w:r w:rsidR="00DC3E8B" w:rsidRPr="007977F0">
        <w:rPr>
          <w:rFonts w:eastAsia="Verdana" w:cs="Verdana"/>
          <w:b/>
          <w:bCs/>
          <w:color w:val="008000"/>
          <w:u w:val="dash"/>
        </w:rPr>
        <w:t>X</w:t>
      </w:r>
      <w:r w:rsidRPr="007977F0">
        <w:rPr>
          <w:rFonts w:eastAsia="Verdana" w:cs="Verdana"/>
          <w:b/>
          <w:bCs/>
          <w:color w:val="008000"/>
          <w:u w:val="dash"/>
        </w:rPr>
        <w:t xml:space="preserve"> MANDATORY AND HIGHLY RECOMMENDED SNOW COVER PREDICTION PRODUCTS TO BE MADE AVAILABLE ON THE WMO INFORMATION SYSTEM</w:t>
      </w:r>
    </w:p>
    <w:p w14:paraId="1FA3C32D" w14:textId="77777777" w:rsidR="007F3D37" w:rsidRPr="007977F0" w:rsidRDefault="007F3D37" w:rsidP="00513D13">
      <w:pPr>
        <w:rPr>
          <w:rFonts w:eastAsia="Verdana" w:cs="Verdana"/>
          <w:color w:val="008000"/>
          <w:u w:val="dash"/>
        </w:rPr>
      </w:pPr>
    </w:p>
    <w:p w14:paraId="68835961" w14:textId="77777777" w:rsidR="00513D13" w:rsidRPr="007977F0" w:rsidRDefault="00513D13" w:rsidP="00DD2C7D">
      <w:pPr>
        <w:jc w:val="left"/>
        <w:rPr>
          <w:rFonts w:eastAsia="Verdana" w:cs="Verdana"/>
          <w:color w:val="008000"/>
          <w:u w:val="dash"/>
        </w:rPr>
      </w:pPr>
      <w:r w:rsidRPr="007977F0">
        <w:rPr>
          <w:rFonts w:eastAsia="Verdana" w:cs="Verdana"/>
          <w:color w:val="008000"/>
          <w:u w:val="dash"/>
        </w:rPr>
        <w:t>Snow cover analysis products are mandatory, but can be provided either on a grid or at the basin-scale (or both). Snow cover forecasts are highly recommended, but not mandatory. However, in all cases the same two parameters are mandatory: snow cover area and water equivalent of snow cover.</w:t>
      </w:r>
    </w:p>
    <w:p w14:paraId="1208DBBF" w14:textId="1076590E" w:rsidR="007F3D37" w:rsidRDefault="007F3D37" w:rsidP="00E624B3">
      <w:pPr>
        <w:pStyle w:val="WMOBodyText"/>
        <w:spacing w:before="0"/>
        <w:rPr>
          <w:ins w:id="251" w:author="Fengqi LI" w:date="2022-11-15T10:44:00Z"/>
          <w:lang w:eastAsia="en-US"/>
        </w:rPr>
      </w:pPr>
    </w:p>
    <w:p w14:paraId="3018398C" w14:textId="77777777" w:rsidR="00821F74" w:rsidRDefault="00821F74" w:rsidP="00821F74">
      <w:pPr>
        <w:pStyle w:val="WMOBodyText"/>
        <w:spacing w:before="0"/>
        <w:rPr>
          <w:ins w:id="252" w:author="Fengqi LI" w:date="2022-11-15T10:44:00Z"/>
          <w:lang w:eastAsia="en-US"/>
        </w:rPr>
      </w:pPr>
      <w:ins w:id="253" w:author="Fengqi LI" w:date="2022-11-15T10:44:00Z">
        <w:r w:rsidRPr="00A96745">
          <w:rPr>
            <w:b/>
            <w:bCs/>
            <w:color w:val="008000"/>
            <w:highlight w:val="yellow"/>
            <w:u w:val="dash"/>
            <w:lang w:eastAsia="en-US"/>
          </w:rPr>
          <w:t>(1) Mandatory products</w:t>
        </w:r>
        <w:r w:rsidRPr="00A96745">
          <w:rPr>
            <w:highlight w:val="yellow"/>
            <w:lang w:eastAsia="en-US"/>
          </w:rPr>
          <w:t xml:space="preserve"> </w:t>
        </w:r>
        <w:r w:rsidRPr="00A96745">
          <w:rPr>
            <w:i/>
            <w:iCs/>
            <w:highlight w:val="yellow"/>
            <w:lang w:eastAsia="en-US"/>
          </w:rPr>
          <w:t>[Secretariat]</w:t>
        </w:r>
      </w:ins>
    </w:p>
    <w:p w14:paraId="2C64831B" w14:textId="77777777" w:rsidR="00821F74" w:rsidRDefault="00821F74" w:rsidP="00821F74">
      <w:pPr>
        <w:pStyle w:val="WMOBodyText"/>
        <w:spacing w:before="0"/>
        <w:rPr>
          <w:ins w:id="254" w:author="Fengqi LI" w:date="2022-11-15T10:44:00Z"/>
          <w:lang w:eastAsia="en-US"/>
        </w:rPr>
      </w:pPr>
    </w:p>
    <w:p w14:paraId="27067515" w14:textId="77777777" w:rsidR="00821F74" w:rsidRPr="00A96745" w:rsidRDefault="00821F74" w:rsidP="00821F74">
      <w:pPr>
        <w:rPr>
          <w:ins w:id="255" w:author="Fengqi LI" w:date="2022-11-15T10:44:00Z"/>
          <w:rFonts w:eastAsia="Verdana" w:cs="Verdana"/>
          <w:color w:val="008000"/>
          <w:highlight w:val="yellow"/>
          <w:u w:val="dash"/>
        </w:rPr>
      </w:pPr>
      <w:ins w:id="256" w:author="Fengqi LI" w:date="2022-11-15T10:44:00Z">
        <w:r w:rsidRPr="00A96745">
          <w:rPr>
            <w:rFonts w:eastAsia="Verdana" w:cs="Verdana"/>
            <w:b/>
            <w:bCs/>
            <w:color w:val="008000"/>
            <w:highlight w:val="yellow"/>
            <w:u w:val="dash"/>
          </w:rPr>
          <w:t xml:space="preserve">Gridded snow analysis products </w:t>
        </w:r>
        <w:r w:rsidRPr="00A96745">
          <w:rPr>
            <w:i/>
            <w:iCs/>
            <w:highlight w:val="yellow"/>
          </w:rPr>
          <w:t>[Secretariat]</w:t>
        </w:r>
      </w:ins>
    </w:p>
    <w:tbl>
      <w:tblPr>
        <w:tblStyle w:val="TableGrid"/>
        <w:tblW w:w="0" w:type="auto"/>
        <w:tblLook w:val="04A0" w:firstRow="1" w:lastRow="0" w:firstColumn="1" w:lastColumn="0" w:noHBand="0" w:noVBand="1"/>
      </w:tblPr>
      <w:tblGrid>
        <w:gridCol w:w="2547"/>
        <w:gridCol w:w="1984"/>
        <w:gridCol w:w="2268"/>
        <w:gridCol w:w="2268"/>
      </w:tblGrid>
      <w:tr w:rsidR="00821F74" w:rsidRPr="00182F48" w14:paraId="1062EB00" w14:textId="77777777" w:rsidTr="00A96745">
        <w:trPr>
          <w:ins w:id="257" w:author="Fengqi LI" w:date="2022-11-15T10:44: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C66B0A" w14:textId="77777777" w:rsidR="00821F74" w:rsidRPr="00A96745" w:rsidRDefault="00821F74" w:rsidP="00A96745">
            <w:pPr>
              <w:jc w:val="center"/>
              <w:rPr>
                <w:ins w:id="258" w:author="Fengqi LI" w:date="2022-11-15T10:44:00Z"/>
                <w:rFonts w:eastAsia="Calibri" w:cs="Calibri"/>
                <w:color w:val="008000"/>
                <w:sz w:val="18"/>
                <w:szCs w:val="18"/>
                <w:highlight w:val="yellow"/>
                <w:u w:val="dash"/>
              </w:rPr>
            </w:pPr>
            <w:ins w:id="259" w:author="Fengqi LI" w:date="2022-11-15T10:44:00Z">
              <w:r w:rsidRPr="00A96745">
                <w:rPr>
                  <w:rFonts w:eastAsia="Calibri" w:cs="Calibri"/>
                  <w:i/>
                  <w:iCs/>
                  <w:color w:val="008000"/>
                  <w:sz w:val="18"/>
                  <w:szCs w:val="18"/>
                  <w:highlight w:val="yellow"/>
                  <w:u w:val="dash"/>
                </w:rPr>
                <w:t>Parameter</w:t>
              </w:r>
            </w:ins>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53242" w14:textId="77777777" w:rsidR="00821F74" w:rsidRPr="00A96745" w:rsidRDefault="00821F74" w:rsidP="00A96745">
            <w:pPr>
              <w:jc w:val="center"/>
              <w:rPr>
                <w:ins w:id="260" w:author="Fengqi LI" w:date="2022-11-15T10:44:00Z"/>
                <w:rFonts w:eastAsia="Calibri" w:cs="Calibri"/>
                <w:color w:val="008000"/>
                <w:sz w:val="18"/>
                <w:szCs w:val="18"/>
                <w:highlight w:val="yellow"/>
                <w:u w:val="dash"/>
              </w:rPr>
            </w:pPr>
            <w:ins w:id="261" w:author="Fengqi LI" w:date="2022-11-15T10:44:00Z">
              <w:r w:rsidRPr="00A96745">
                <w:rPr>
                  <w:rFonts w:eastAsia="Calibri" w:cs="Calibri"/>
                  <w:i/>
                  <w:iCs/>
                  <w:color w:val="008000"/>
                  <w:sz w:val="18"/>
                  <w:szCs w:val="18"/>
                  <w:highlight w:val="yellow"/>
                  <w:u w:val="dash"/>
                </w:rPr>
                <w:t>Spatial resolution</w:t>
              </w:r>
            </w:ins>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5B65C" w14:textId="77777777" w:rsidR="00821F74" w:rsidRPr="00A96745" w:rsidRDefault="00821F74" w:rsidP="00A96745">
            <w:pPr>
              <w:jc w:val="center"/>
              <w:rPr>
                <w:ins w:id="262" w:author="Fengqi LI" w:date="2022-11-15T10:44:00Z"/>
                <w:rFonts w:eastAsia="Calibri" w:cs="Calibri"/>
                <w:color w:val="008000"/>
                <w:sz w:val="18"/>
                <w:szCs w:val="18"/>
                <w:highlight w:val="yellow"/>
                <w:u w:val="dash"/>
              </w:rPr>
            </w:pPr>
            <w:ins w:id="263" w:author="Fengqi LI" w:date="2022-11-15T10:44:00Z">
              <w:r w:rsidRPr="00A96745">
                <w:rPr>
                  <w:rFonts w:eastAsia="Calibri" w:cs="Calibri"/>
                  <w:i/>
                  <w:iCs/>
                  <w:color w:val="008000"/>
                  <w:sz w:val="18"/>
                  <w:szCs w:val="18"/>
                  <w:highlight w:val="yellow"/>
                  <w:u w:val="dash"/>
                </w:rPr>
                <w:t>Frequency</w:t>
              </w:r>
            </w:ins>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1E3F4" w14:textId="77777777" w:rsidR="00821F74" w:rsidRPr="00A96745" w:rsidRDefault="00821F74" w:rsidP="00A96745">
            <w:pPr>
              <w:jc w:val="center"/>
              <w:rPr>
                <w:ins w:id="264" w:author="Fengqi LI" w:date="2022-11-15T10:44:00Z"/>
                <w:rFonts w:eastAsia="Calibri" w:cs="Calibri"/>
                <w:i/>
                <w:iCs/>
                <w:color w:val="008000"/>
                <w:sz w:val="18"/>
                <w:szCs w:val="18"/>
                <w:highlight w:val="yellow"/>
                <w:u w:val="dash"/>
              </w:rPr>
            </w:pPr>
            <w:ins w:id="265" w:author="Fengqi LI" w:date="2022-11-15T10:44:00Z">
              <w:r w:rsidRPr="00A96745">
                <w:rPr>
                  <w:rFonts w:eastAsia="Calibri" w:cs="Calibri"/>
                  <w:i/>
                  <w:iCs/>
                  <w:color w:val="008000"/>
                  <w:sz w:val="18"/>
                  <w:szCs w:val="18"/>
                  <w:highlight w:val="yellow"/>
                  <w:u w:val="dash"/>
                </w:rPr>
                <w:t>Latency</w:t>
              </w:r>
            </w:ins>
          </w:p>
        </w:tc>
      </w:tr>
      <w:tr w:rsidR="00821F74" w:rsidRPr="00182F48" w14:paraId="1B13E7BC" w14:textId="77777777" w:rsidTr="00A96745">
        <w:trPr>
          <w:ins w:id="266" w:author="Fengqi LI" w:date="2022-11-15T10:44: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E0D15" w14:textId="77777777" w:rsidR="00821F74" w:rsidRPr="00A96745" w:rsidRDefault="00821F74" w:rsidP="00A96745">
            <w:pPr>
              <w:jc w:val="left"/>
              <w:rPr>
                <w:ins w:id="267" w:author="Fengqi LI" w:date="2022-11-15T10:44:00Z"/>
                <w:rFonts w:eastAsia="Calibri" w:cs="Calibri"/>
                <w:color w:val="008000"/>
                <w:sz w:val="18"/>
                <w:szCs w:val="18"/>
                <w:highlight w:val="yellow"/>
                <w:u w:val="dash"/>
              </w:rPr>
            </w:pPr>
            <w:ins w:id="268" w:author="Fengqi LI" w:date="2022-11-15T10:44:00Z">
              <w:r w:rsidRPr="00A96745">
                <w:rPr>
                  <w:rFonts w:eastAsia="Calibri" w:cs="Calibri"/>
                  <w:color w:val="008000"/>
                  <w:sz w:val="18"/>
                  <w:szCs w:val="18"/>
                  <w:highlight w:val="yellow"/>
                  <w:u w:val="dash"/>
                </w:rPr>
                <w:t>Snow cover area</w:t>
              </w:r>
            </w:ins>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8AD4F" w14:textId="77777777" w:rsidR="00821F74" w:rsidRPr="00A96745" w:rsidRDefault="00821F74" w:rsidP="00A96745">
            <w:pPr>
              <w:jc w:val="center"/>
              <w:rPr>
                <w:ins w:id="269" w:author="Fengqi LI" w:date="2022-11-15T10:44:00Z"/>
                <w:rFonts w:eastAsia="Calibri" w:cs="Calibri"/>
                <w:color w:val="008000"/>
                <w:sz w:val="18"/>
                <w:szCs w:val="18"/>
                <w:highlight w:val="yellow"/>
                <w:u w:val="dash"/>
              </w:rPr>
            </w:pPr>
            <w:ins w:id="270" w:author="Fengqi LI" w:date="2022-11-15T10:44:00Z">
              <w:r w:rsidRPr="00A96745">
                <w:rPr>
                  <w:rFonts w:eastAsia="Calibri" w:cs="Calibri"/>
                  <w:color w:val="008000"/>
                  <w:sz w:val="18"/>
                  <w:szCs w:val="18"/>
                  <w:highlight w:val="yellow"/>
                  <w:u w:val="dash"/>
                </w:rPr>
                <w:t>10 km</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0D588A" w14:textId="77777777" w:rsidR="00821F74" w:rsidRPr="00A96745" w:rsidRDefault="00821F74" w:rsidP="00A96745">
            <w:pPr>
              <w:jc w:val="center"/>
              <w:rPr>
                <w:ins w:id="271" w:author="Fengqi LI" w:date="2022-11-15T10:44:00Z"/>
                <w:rFonts w:eastAsia="Calibri" w:cs="Calibri"/>
                <w:color w:val="008000"/>
                <w:sz w:val="18"/>
                <w:szCs w:val="18"/>
                <w:highlight w:val="yellow"/>
                <w:u w:val="dash"/>
              </w:rPr>
            </w:pPr>
            <w:ins w:id="272" w:author="Fengqi LI" w:date="2022-11-15T10:44:00Z">
              <w:r w:rsidRPr="00A96745">
                <w:rPr>
                  <w:rFonts w:eastAsia="Calibri" w:cs="Calibri"/>
                  <w:color w:val="008000"/>
                  <w:sz w:val="18"/>
                  <w:szCs w:val="18"/>
                  <w:highlight w:val="yellow"/>
                  <w:u w:val="dash"/>
                </w:rPr>
                <w:t>Once per day</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A5963" w14:textId="77777777" w:rsidR="00821F74" w:rsidRPr="00A96745" w:rsidRDefault="00821F74" w:rsidP="00A96745">
            <w:pPr>
              <w:jc w:val="center"/>
              <w:rPr>
                <w:ins w:id="273" w:author="Fengqi LI" w:date="2022-11-15T10:44:00Z"/>
                <w:rFonts w:eastAsia="Calibri" w:cs="Calibri"/>
                <w:color w:val="008000"/>
                <w:sz w:val="18"/>
                <w:szCs w:val="18"/>
                <w:highlight w:val="yellow"/>
                <w:u w:val="dash"/>
              </w:rPr>
            </w:pPr>
            <w:ins w:id="274" w:author="Fengqi LI" w:date="2022-11-15T10:44:00Z">
              <w:r w:rsidRPr="00A96745">
                <w:rPr>
                  <w:rFonts w:eastAsia="Calibri" w:cs="Calibri"/>
                  <w:color w:val="008000"/>
                  <w:sz w:val="18"/>
                  <w:szCs w:val="18"/>
                  <w:highlight w:val="yellow"/>
                  <w:u w:val="dash"/>
                </w:rPr>
                <w:t>Less than 12 hours</w:t>
              </w:r>
            </w:ins>
          </w:p>
        </w:tc>
      </w:tr>
      <w:tr w:rsidR="00821F74" w:rsidRPr="00182F48" w14:paraId="79724803" w14:textId="77777777" w:rsidTr="00A96745">
        <w:trPr>
          <w:trHeight w:val="521"/>
          <w:ins w:id="275" w:author="Fengqi LI" w:date="2022-11-15T10:44:00Z"/>
        </w:trPr>
        <w:tc>
          <w:tcPr>
            <w:tcW w:w="2547" w:type="dxa"/>
            <w:tcBorders>
              <w:top w:val="single" w:sz="4" w:space="0" w:color="000000" w:themeColor="text1"/>
              <w:left w:val="single" w:sz="4" w:space="0" w:color="000000" w:themeColor="text1"/>
              <w:right w:val="single" w:sz="4" w:space="0" w:color="000000" w:themeColor="text1"/>
            </w:tcBorders>
            <w:hideMark/>
          </w:tcPr>
          <w:p w14:paraId="65ADD6AF" w14:textId="77777777" w:rsidR="00821F74" w:rsidRPr="00A96745" w:rsidRDefault="00821F74" w:rsidP="00A96745">
            <w:pPr>
              <w:pStyle w:val="ListParagraph"/>
              <w:ind w:left="0"/>
              <w:jc w:val="both"/>
              <w:rPr>
                <w:ins w:id="276" w:author="Fengqi LI" w:date="2022-11-15T10:44:00Z"/>
                <w:rFonts w:ascii="Verdana" w:eastAsia="Calibri" w:hAnsi="Verdana" w:cs="Calibri"/>
                <w:color w:val="008000"/>
                <w:sz w:val="18"/>
                <w:szCs w:val="18"/>
                <w:highlight w:val="yellow"/>
                <w:u w:val="dash"/>
                <w:lang w:val="en-GB"/>
              </w:rPr>
            </w:pPr>
            <w:ins w:id="277" w:author="Fengqi LI" w:date="2022-11-15T10:44:00Z">
              <w:r w:rsidRPr="00A96745">
                <w:rPr>
                  <w:rFonts w:ascii="Verdana" w:eastAsia="Calibri" w:hAnsi="Verdana" w:cs="Calibri"/>
                  <w:color w:val="008000"/>
                  <w:sz w:val="18"/>
                  <w:szCs w:val="18"/>
                  <w:highlight w:val="yellow"/>
                  <w:u w:val="dash"/>
                  <w:lang w:val="en-GB"/>
                </w:rPr>
                <w:t>Wat  Water equivalent of snow cover</w:t>
              </w:r>
            </w:ins>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11EB0A" w14:textId="77777777" w:rsidR="00821F74" w:rsidRPr="00A96745" w:rsidRDefault="00821F74" w:rsidP="00A96745">
            <w:pPr>
              <w:rPr>
                <w:ins w:id="278" w:author="Fengqi LI" w:date="2022-11-15T10:44:00Z"/>
                <w:rFonts w:eastAsia="Calibri" w:cs="Calibri"/>
                <w:color w:val="008000"/>
                <w:sz w:val="18"/>
                <w:szCs w:val="18"/>
                <w:highlight w:val="yellow"/>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2B4F4" w14:textId="77777777" w:rsidR="00821F74" w:rsidRPr="00A96745" w:rsidRDefault="00821F74" w:rsidP="00A96745">
            <w:pPr>
              <w:rPr>
                <w:ins w:id="279" w:author="Fengqi LI" w:date="2022-11-15T10:44:00Z"/>
                <w:rFonts w:eastAsia="Calibri" w:cs="Calibri"/>
                <w:color w:val="008000"/>
                <w:sz w:val="18"/>
                <w:szCs w:val="18"/>
                <w:highlight w:val="yellow"/>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94B1B6" w14:textId="77777777" w:rsidR="00821F74" w:rsidRPr="00A96745" w:rsidRDefault="00821F74" w:rsidP="00A96745">
            <w:pPr>
              <w:rPr>
                <w:ins w:id="280" w:author="Fengqi LI" w:date="2022-11-15T10:44:00Z"/>
                <w:rFonts w:eastAsia="Calibri" w:cs="Calibri"/>
                <w:color w:val="008000"/>
                <w:sz w:val="18"/>
                <w:szCs w:val="18"/>
                <w:highlight w:val="yellow"/>
                <w:u w:val="dash"/>
              </w:rPr>
            </w:pPr>
          </w:p>
        </w:tc>
      </w:tr>
    </w:tbl>
    <w:p w14:paraId="3041A46F" w14:textId="77777777" w:rsidR="00821F74" w:rsidRPr="00A96745" w:rsidRDefault="00821F74" w:rsidP="00821F74">
      <w:pPr>
        <w:pStyle w:val="ListParagraph"/>
        <w:numPr>
          <w:ilvl w:val="0"/>
          <w:numId w:val="24"/>
        </w:numPr>
        <w:spacing w:line="256" w:lineRule="auto"/>
        <w:ind w:left="1134" w:hanging="567"/>
        <w:rPr>
          <w:ins w:id="281" w:author="Fengqi LI" w:date="2022-11-15T10:44:00Z"/>
          <w:rFonts w:ascii="Verdana" w:eastAsia="Verdana" w:hAnsi="Verdana" w:cs="Verdana"/>
          <w:color w:val="008000"/>
          <w:sz w:val="20"/>
          <w:szCs w:val="20"/>
          <w:highlight w:val="yellow"/>
          <w:u w:val="dash"/>
          <w:lang w:val="en-GB"/>
        </w:rPr>
      </w:pPr>
      <w:ins w:id="282" w:author="Fengqi LI" w:date="2022-11-15T10:44:00Z">
        <w:r w:rsidRPr="00A96745">
          <w:rPr>
            <w:rFonts w:ascii="Verdana" w:eastAsia="Verdana" w:hAnsi="Verdana" w:cs="Verdana"/>
            <w:color w:val="008000"/>
            <w:sz w:val="20"/>
            <w:szCs w:val="20"/>
            <w:highlight w:val="yellow"/>
            <w:u w:val="dash"/>
            <w:lang w:val="en-GB"/>
          </w:rPr>
          <w:t>Altitude at which parameters are valid must be provided</w:t>
        </w:r>
      </w:ins>
    </w:p>
    <w:p w14:paraId="614E0E37" w14:textId="77777777" w:rsidR="00821F74" w:rsidRPr="00A96745" w:rsidRDefault="00821F74" w:rsidP="00821F74">
      <w:pPr>
        <w:pStyle w:val="ListParagraph"/>
        <w:numPr>
          <w:ilvl w:val="0"/>
          <w:numId w:val="24"/>
        </w:numPr>
        <w:spacing w:line="256" w:lineRule="auto"/>
        <w:ind w:left="1134" w:hanging="567"/>
        <w:rPr>
          <w:ins w:id="283" w:author="Fengqi LI" w:date="2022-11-15T10:44:00Z"/>
          <w:rFonts w:eastAsiaTheme="minorEastAsia"/>
          <w:color w:val="008000"/>
          <w:sz w:val="20"/>
          <w:szCs w:val="20"/>
          <w:highlight w:val="yellow"/>
          <w:u w:val="dash"/>
          <w:lang w:val="en-GB"/>
        </w:rPr>
      </w:pPr>
      <w:ins w:id="284" w:author="Fengqi LI" w:date="2022-11-15T10:44:00Z">
        <w:r w:rsidRPr="00A96745">
          <w:rPr>
            <w:rFonts w:ascii="Verdana" w:eastAsia="Verdana" w:hAnsi="Verdana" w:cs="Verdana"/>
            <w:color w:val="008000"/>
            <w:sz w:val="20"/>
            <w:szCs w:val="20"/>
            <w:highlight w:val="yellow"/>
            <w:u w:val="dash"/>
            <w:lang w:val="en-GB"/>
          </w:rPr>
          <w:t>Within a given grid cell, parameters can be provided for multiple combinations of altitude, slope, aspect and vegetation type, but a grid cell average should also be provided</w:t>
        </w:r>
      </w:ins>
    </w:p>
    <w:p w14:paraId="0A84304C" w14:textId="77777777" w:rsidR="00821F74" w:rsidRPr="00A96745" w:rsidRDefault="00821F74" w:rsidP="00821F74">
      <w:pPr>
        <w:pStyle w:val="WMOBodyText"/>
        <w:spacing w:before="0"/>
        <w:rPr>
          <w:ins w:id="285" w:author="Fengqi LI" w:date="2022-11-15T10:44:00Z"/>
          <w:highlight w:val="yellow"/>
          <w:lang w:eastAsia="en-US"/>
        </w:rPr>
      </w:pPr>
    </w:p>
    <w:p w14:paraId="0C3D7EB2" w14:textId="77777777" w:rsidR="00821F74" w:rsidRPr="00A96745" w:rsidRDefault="00821F74" w:rsidP="00821F74">
      <w:pPr>
        <w:rPr>
          <w:ins w:id="286" w:author="Fengqi LI" w:date="2022-11-15T10:44:00Z"/>
          <w:rFonts w:eastAsia="Verdana" w:cs="Verdana"/>
          <w:color w:val="008000"/>
          <w:highlight w:val="yellow"/>
          <w:u w:val="dash"/>
        </w:rPr>
      </w:pPr>
      <w:ins w:id="287" w:author="Fengqi LI" w:date="2022-11-15T10:44:00Z">
        <w:r w:rsidRPr="00A96745">
          <w:rPr>
            <w:rFonts w:eastAsia="Verdana" w:cs="Verdana"/>
            <w:b/>
            <w:bCs/>
            <w:color w:val="008000"/>
            <w:highlight w:val="yellow"/>
            <w:u w:val="dash"/>
          </w:rPr>
          <w:t xml:space="preserve">Basin-scale snow analysis products </w:t>
        </w:r>
        <w:r w:rsidRPr="00A96745">
          <w:rPr>
            <w:i/>
            <w:iCs/>
            <w:highlight w:val="yellow"/>
          </w:rPr>
          <w:t>[Secretariat]</w:t>
        </w:r>
      </w:ins>
    </w:p>
    <w:tbl>
      <w:tblPr>
        <w:tblStyle w:val="TableGrid"/>
        <w:tblW w:w="9067" w:type="dxa"/>
        <w:tblLayout w:type="fixed"/>
        <w:tblLook w:val="04A0" w:firstRow="1" w:lastRow="0" w:firstColumn="1" w:lastColumn="0" w:noHBand="0" w:noVBand="1"/>
      </w:tblPr>
      <w:tblGrid>
        <w:gridCol w:w="3436"/>
        <w:gridCol w:w="1877"/>
        <w:gridCol w:w="1877"/>
        <w:gridCol w:w="1877"/>
      </w:tblGrid>
      <w:tr w:rsidR="00821F74" w:rsidRPr="00182F48" w14:paraId="1BBCE6DA" w14:textId="77777777" w:rsidTr="00A96745">
        <w:trPr>
          <w:ins w:id="288" w:author="Fengqi LI" w:date="2022-11-15T10:44:00Z"/>
        </w:trPr>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323726" w14:textId="77777777" w:rsidR="00821F74" w:rsidRPr="00A96745" w:rsidRDefault="00821F74" w:rsidP="00A96745">
            <w:pPr>
              <w:jc w:val="center"/>
              <w:rPr>
                <w:ins w:id="289" w:author="Fengqi LI" w:date="2022-11-15T10:44:00Z"/>
                <w:rFonts w:eastAsia="Calibri" w:cs="Calibri"/>
                <w:color w:val="008000"/>
                <w:sz w:val="18"/>
                <w:szCs w:val="18"/>
                <w:highlight w:val="yellow"/>
                <w:u w:val="dash"/>
              </w:rPr>
            </w:pPr>
            <w:ins w:id="290" w:author="Fengqi LI" w:date="2022-11-15T10:44:00Z">
              <w:r w:rsidRPr="00A96745">
                <w:rPr>
                  <w:rFonts w:eastAsia="Calibri" w:cs="Calibri"/>
                  <w:i/>
                  <w:iCs/>
                  <w:color w:val="008000"/>
                  <w:sz w:val="18"/>
                  <w:szCs w:val="18"/>
                  <w:highlight w:val="yellow"/>
                  <w:u w:val="dash"/>
                </w:rPr>
                <w:t>Parameter</w:t>
              </w:r>
            </w:ins>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7A8764" w14:textId="77777777" w:rsidR="00821F74" w:rsidRPr="00A96745" w:rsidRDefault="00821F74" w:rsidP="00A96745">
            <w:pPr>
              <w:jc w:val="center"/>
              <w:rPr>
                <w:ins w:id="291" w:author="Fengqi LI" w:date="2022-11-15T10:44:00Z"/>
                <w:rFonts w:eastAsia="Calibri" w:cs="Calibri"/>
                <w:color w:val="008000"/>
                <w:sz w:val="18"/>
                <w:szCs w:val="18"/>
                <w:highlight w:val="yellow"/>
                <w:u w:val="dash"/>
              </w:rPr>
            </w:pPr>
            <w:ins w:id="292" w:author="Fengqi LI" w:date="2022-11-15T10:44:00Z">
              <w:r w:rsidRPr="00A96745">
                <w:rPr>
                  <w:rFonts w:eastAsia="Calibri" w:cs="Calibri"/>
                  <w:i/>
                  <w:iCs/>
                  <w:color w:val="008000"/>
                  <w:sz w:val="18"/>
                  <w:szCs w:val="18"/>
                  <w:highlight w:val="yellow"/>
                  <w:u w:val="dash"/>
                </w:rPr>
                <w:t>Spatial resolution</w:t>
              </w:r>
            </w:ins>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8F853" w14:textId="77777777" w:rsidR="00821F74" w:rsidRPr="00A96745" w:rsidRDefault="00821F74" w:rsidP="00A96745">
            <w:pPr>
              <w:jc w:val="center"/>
              <w:rPr>
                <w:ins w:id="293" w:author="Fengqi LI" w:date="2022-11-15T10:44:00Z"/>
                <w:rFonts w:eastAsia="Calibri" w:cs="Calibri"/>
                <w:color w:val="008000"/>
                <w:sz w:val="18"/>
                <w:szCs w:val="18"/>
                <w:highlight w:val="yellow"/>
                <w:u w:val="dash"/>
              </w:rPr>
            </w:pPr>
            <w:ins w:id="294" w:author="Fengqi LI" w:date="2022-11-15T10:44:00Z">
              <w:r w:rsidRPr="00A96745">
                <w:rPr>
                  <w:rFonts w:eastAsia="Calibri" w:cs="Calibri"/>
                  <w:i/>
                  <w:iCs/>
                  <w:color w:val="008000"/>
                  <w:sz w:val="18"/>
                  <w:szCs w:val="18"/>
                  <w:highlight w:val="yellow"/>
                  <w:u w:val="dash"/>
                </w:rPr>
                <w:t>Frequency</w:t>
              </w:r>
            </w:ins>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4B3854" w14:textId="77777777" w:rsidR="00821F74" w:rsidRPr="00A96745" w:rsidRDefault="00821F74" w:rsidP="00A96745">
            <w:pPr>
              <w:jc w:val="center"/>
              <w:rPr>
                <w:ins w:id="295" w:author="Fengqi LI" w:date="2022-11-15T10:44:00Z"/>
                <w:rFonts w:eastAsia="Calibri" w:cs="Calibri"/>
                <w:i/>
                <w:iCs/>
                <w:color w:val="008000"/>
                <w:sz w:val="18"/>
                <w:szCs w:val="18"/>
                <w:highlight w:val="yellow"/>
                <w:u w:val="dash"/>
              </w:rPr>
            </w:pPr>
            <w:ins w:id="296" w:author="Fengqi LI" w:date="2022-11-15T10:44:00Z">
              <w:r w:rsidRPr="00A96745">
                <w:rPr>
                  <w:rFonts w:eastAsia="Calibri" w:cs="Calibri"/>
                  <w:i/>
                  <w:iCs/>
                  <w:color w:val="008000"/>
                  <w:sz w:val="18"/>
                  <w:szCs w:val="18"/>
                  <w:highlight w:val="yellow"/>
                  <w:u w:val="dash"/>
                </w:rPr>
                <w:t>Latency</w:t>
              </w:r>
            </w:ins>
          </w:p>
        </w:tc>
      </w:tr>
      <w:tr w:rsidR="00821F74" w:rsidRPr="00182F48" w14:paraId="1EF452EA" w14:textId="77777777" w:rsidTr="00A96745">
        <w:trPr>
          <w:ins w:id="297" w:author="Fengqi LI" w:date="2022-11-15T10:44:00Z"/>
        </w:trPr>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1083F" w14:textId="77777777" w:rsidR="00821F74" w:rsidRPr="00A96745" w:rsidRDefault="00821F74" w:rsidP="00A96745">
            <w:pPr>
              <w:rPr>
                <w:ins w:id="298" w:author="Fengqi LI" w:date="2022-11-15T10:44:00Z"/>
                <w:rFonts w:eastAsia="Calibri" w:cs="Calibri"/>
                <w:color w:val="008000"/>
                <w:sz w:val="18"/>
                <w:szCs w:val="18"/>
                <w:highlight w:val="yellow"/>
                <w:u w:val="dash"/>
              </w:rPr>
            </w:pPr>
            <w:ins w:id="299" w:author="Fengqi LI" w:date="2022-11-15T10:44:00Z">
              <w:r w:rsidRPr="00A96745">
                <w:rPr>
                  <w:rFonts w:eastAsia="Calibri" w:cs="Calibri"/>
                  <w:color w:val="008000"/>
                  <w:sz w:val="18"/>
                  <w:szCs w:val="18"/>
                  <w:highlight w:val="yellow"/>
                  <w:u w:val="dash"/>
                </w:rPr>
                <w:t>Snow cover fraction</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62491" w14:textId="77777777" w:rsidR="00821F74" w:rsidRPr="00A96745" w:rsidRDefault="00821F74" w:rsidP="00A96745">
            <w:pPr>
              <w:jc w:val="center"/>
              <w:rPr>
                <w:ins w:id="300" w:author="Fengqi LI" w:date="2022-11-15T10:44:00Z"/>
                <w:rFonts w:eastAsia="Calibri" w:cs="Calibri"/>
                <w:color w:val="008000"/>
                <w:sz w:val="18"/>
                <w:szCs w:val="18"/>
                <w:highlight w:val="yellow"/>
                <w:u w:val="dash"/>
              </w:rPr>
            </w:pPr>
            <w:ins w:id="301" w:author="Fengqi LI" w:date="2022-11-15T10:44:00Z">
              <w:r w:rsidRPr="00A96745">
                <w:rPr>
                  <w:rFonts w:eastAsia="Calibri" w:cs="Calibri"/>
                  <w:color w:val="008000"/>
                  <w:sz w:val="18"/>
                  <w:szCs w:val="18"/>
                  <w:highlight w:val="yellow"/>
                  <w:u w:val="dash"/>
                </w:rPr>
                <w:t>Basin average</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4593AF" w14:textId="77777777" w:rsidR="00821F74" w:rsidRPr="00A96745" w:rsidRDefault="00821F74" w:rsidP="00A96745">
            <w:pPr>
              <w:jc w:val="center"/>
              <w:rPr>
                <w:ins w:id="302" w:author="Fengqi LI" w:date="2022-11-15T10:44:00Z"/>
                <w:rFonts w:eastAsia="Calibri" w:cs="Calibri"/>
                <w:color w:val="008000"/>
                <w:sz w:val="18"/>
                <w:szCs w:val="18"/>
                <w:highlight w:val="yellow"/>
                <w:u w:val="dash"/>
              </w:rPr>
            </w:pPr>
            <w:ins w:id="303" w:author="Fengqi LI" w:date="2022-11-15T10:44:00Z">
              <w:r w:rsidRPr="00A96745">
                <w:rPr>
                  <w:rFonts w:eastAsia="Calibri" w:cs="Calibri"/>
                  <w:color w:val="008000"/>
                  <w:sz w:val="18"/>
                  <w:szCs w:val="18"/>
                  <w:highlight w:val="yellow"/>
                  <w:u w:val="dash"/>
                </w:rPr>
                <w:t>Twice monthly</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3F8595" w14:textId="77777777" w:rsidR="00821F74" w:rsidRPr="00A96745" w:rsidRDefault="00821F74" w:rsidP="00A96745">
            <w:pPr>
              <w:jc w:val="center"/>
              <w:rPr>
                <w:ins w:id="304" w:author="Fengqi LI" w:date="2022-11-15T10:44:00Z"/>
                <w:rFonts w:eastAsia="Calibri" w:cs="Calibri"/>
                <w:color w:val="008000"/>
                <w:sz w:val="18"/>
                <w:szCs w:val="18"/>
                <w:highlight w:val="yellow"/>
                <w:u w:val="dash"/>
              </w:rPr>
            </w:pPr>
            <w:ins w:id="305" w:author="Fengqi LI" w:date="2022-11-15T10:44:00Z">
              <w:r w:rsidRPr="00A96745">
                <w:rPr>
                  <w:rFonts w:eastAsia="Calibri" w:cs="Calibri"/>
                  <w:color w:val="008000"/>
                  <w:sz w:val="18"/>
                  <w:szCs w:val="18"/>
                  <w:highlight w:val="yellow"/>
                  <w:u w:val="dash"/>
                </w:rPr>
                <w:t>Less than 7 days</w:t>
              </w:r>
            </w:ins>
          </w:p>
        </w:tc>
      </w:tr>
      <w:tr w:rsidR="00821F74" w:rsidRPr="00182F48" w14:paraId="0CA1F39D" w14:textId="77777777" w:rsidTr="00A96745">
        <w:trPr>
          <w:trHeight w:val="242"/>
          <w:ins w:id="306" w:author="Fengqi LI" w:date="2022-11-15T10:44:00Z"/>
        </w:trPr>
        <w:tc>
          <w:tcPr>
            <w:tcW w:w="3436" w:type="dxa"/>
            <w:tcBorders>
              <w:top w:val="single" w:sz="4" w:space="0" w:color="000000" w:themeColor="text1"/>
              <w:left w:val="single" w:sz="4" w:space="0" w:color="000000" w:themeColor="text1"/>
              <w:right w:val="single" w:sz="4" w:space="0" w:color="000000" w:themeColor="text1"/>
            </w:tcBorders>
            <w:hideMark/>
          </w:tcPr>
          <w:p w14:paraId="1E1D8DD0" w14:textId="77777777" w:rsidR="00821F74" w:rsidRPr="00A96745" w:rsidRDefault="00821F74" w:rsidP="00A96745">
            <w:pPr>
              <w:pStyle w:val="ListParagraph"/>
              <w:ind w:left="0"/>
              <w:jc w:val="both"/>
              <w:rPr>
                <w:ins w:id="307" w:author="Fengqi LI" w:date="2022-11-15T10:44:00Z"/>
                <w:rFonts w:ascii="Verdana" w:eastAsia="Calibri" w:hAnsi="Verdana" w:cs="Calibri"/>
                <w:color w:val="008000"/>
                <w:sz w:val="18"/>
                <w:szCs w:val="18"/>
                <w:highlight w:val="yellow"/>
                <w:u w:val="dash"/>
                <w:lang w:val="en-GB"/>
              </w:rPr>
            </w:pPr>
            <w:ins w:id="308" w:author="Fengqi LI" w:date="2022-11-15T10:44:00Z">
              <w:r w:rsidRPr="00A96745">
                <w:rPr>
                  <w:rFonts w:ascii="Verdana" w:eastAsia="Calibri" w:hAnsi="Verdana" w:cs="Calibri"/>
                  <w:color w:val="008000"/>
                  <w:sz w:val="18"/>
                  <w:szCs w:val="18"/>
                  <w:highlight w:val="yellow"/>
                  <w:u w:val="dash"/>
                  <w:lang w:val="en-GB"/>
                </w:rPr>
                <w:t>Wat  Water equivalent of snow cover</w:t>
              </w:r>
            </w:ins>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D61DE1" w14:textId="77777777" w:rsidR="00821F74" w:rsidRPr="00A96745" w:rsidRDefault="00821F74" w:rsidP="00A96745">
            <w:pPr>
              <w:rPr>
                <w:ins w:id="309" w:author="Fengqi LI" w:date="2022-11-15T10:44:00Z"/>
                <w:rFonts w:eastAsia="Calibri" w:cs="Calibri"/>
                <w:color w:val="008000"/>
                <w:sz w:val="18"/>
                <w:szCs w:val="18"/>
                <w:highlight w:val="yellow"/>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453F38" w14:textId="77777777" w:rsidR="00821F74" w:rsidRPr="00A96745" w:rsidRDefault="00821F74" w:rsidP="00A96745">
            <w:pPr>
              <w:rPr>
                <w:ins w:id="310" w:author="Fengqi LI" w:date="2022-11-15T10:44:00Z"/>
                <w:rFonts w:eastAsia="Calibri" w:cs="Calibri"/>
                <w:color w:val="008000"/>
                <w:sz w:val="18"/>
                <w:szCs w:val="18"/>
                <w:highlight w:val="yellow"/>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971233" w14:textId="77777777" w:rsidR="00821F74" w:rsidRPr="00A96745" w:rsidRDefault="00821F74" w:rsidP="00A96745">
            <w:pPr>
              <w:rPr>
                <w:ins w:id="311" w:author="Fengqi LI" w:date="2022-11-15T10:44:00Z"/>
                <w:rFonts w:eastAsia="Calibri" w:cs="Calibri"/>
                <w:color w:val="008000"/>
                <w:sz w:val="18"/>
                <w:szCs w:val="18"/>
                <w:highlight w:val="yellow"/>
                <w:u w:val="dash"/>
              </w:rPr>
            </w:pPr>
          </w:p>
        </w:tc>
      </w:tr>
    </w:tbl>
    <w:p w14:paraId="3C0B93A5" w14:textId="77777777" w:rsidR="00821F74" w:rsidRPr="00A96745" w:rsidRDefault="00821F74" w:rsidP="00821F74">
      <w:pPr>
        <w:pStyle w:val="WMOBodyText"/>
        <w:spacing w:before="0"/>
        <w:rPr>
          <w:ins w:id="312" w:author="Fengqi LI" w:date="2022-11-15T10:44:00Z"/>
          <w:highlight w:val="yellow"/>
          <w:lang w:eastAsia="en-US"/>
        </w:rPr>
      </w:pPr>
    </w:p>
    <w:p w14:paraId="232BF0F8" w14:textId="77777777" w:rsidR="00821F74" w:rsidRPr="00A96745" w:rsidRDefault="00821F74" w:rsidP="00821F74">
      <w:pPr>
        <w:pStyle w:val="WMOBodyText"/>
        <w:spacing w:before="0"/>
        <w:rPr>
          <w:ins w:id="313" w:author="Fengqi LI" w:date="2022-11-15T10:44:00Z"/>
          <w:highlight w:val="yellow"/>
          <w:lang w:eastAsia="en-US"/>
        </w:rPr>
      </w:pPr>
    </w:p>
    <w:p w14:paraId="67C80D45" w14:textId="77777777" w:rsidR="00821F74" w:rsidRPr="007977F0" w:rsidRDefault="00821F74" w:rsidP="00821F74">
      <w:pPr>
        <w:pStyle w:val="WMOBodyText"/>
        <w:spacing w:before="0"/>
        <w:rPr>
          <w:ins w:id="314" w:author="Fengqi LI" w:date="2022-11-15T10:44:00Z"/>
          <w:lang w:eastAsia="en-US"/>
        </w:rPr>
      </w:pPr>
      <w:ins w:id="315" w:author="Fengqi LI" w:date="2022-11-15T10:44:00Z">
        <w:r w:rsidRPr="00A96745">
          <w:rPr>
            <w:b/>
            <w:bCs/>
            <w:color w:val="008000"/>
            <w:highlight w:val="yellow"/>
            <w:u w:val="dash"/>
            <w:lang w:eastAsia="en-US"/>
          </w:rPr>
          <w:t>(2) Recommended products</w:t>
        </w:r>
        <w:r w:rsidRPr="00A96745">
          <w:rPr>
            <w:highlight w:val="yellow"/>
            <w:lang w:eastAsia="en-US"/>
          </w:rPr>
          <w:t xml:space="preserve"> </w:t>
        </w:r>
        <w:r w:rsidRPr="00A96745">
          <w:rPr>
            <w:i/>
            <w:iCs/>
            <w:highlight w:val="yellow"/>
            <w:lang w:eastAsia="en-US"/>
          </w:rPr>
          <w:t>[Secretariat]</w:t>
        </w:r>
      </w:ins>
    </w:p>
    <w:p w14:paraId="27431713" w14:textId="77777777" w:rsidR="00821F74" w:rsidRPr="007977F0" w:rsidRDefault="00821F74" w:rsidP="00E624B3">
      <w:pPr>
        <w:pStyle w:val="WMOBodyText"/>
        <w:spacing w:before="0"/>
        <w:rPr>
          <w:lang w:eastAsia="en-US"/>
        </w:rPr>
      </w:pPr>
    </w:p>
    <w:p w14:paraId="78E2EB60"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99"/>
        <w:gridCol w:w="2268"/>
        <w:gridCol w:w="2268"/>
      </w:tblGrid>
      <w:tr w:rsidR="004C6386" w:rsidRPr="007977F0" w14:paraId="7482DBEC"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CBC89"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899495"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5F68B"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9FE0E1" w14:textId="77777777" w:rsidR="00513D13" w:rsidRPr="007977F0" w:rsidRDefault="00513D13">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72711342"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BD1D0" w14:textId="278017F8" w:rsidR="00513D13" w:rsidRPr="00826E80" w:rsidRDefault="00513D13">
            <w:pPr>
              <w:rPr>
                <w:rFonts w:eastAsia="Calibri" w:cs="Calibri"/>
                <w:color w:val="008000"/>
                <w:sz w:val="18"/>
                <w:szCs w:val="18"/>
                <w:highlight w:val="yellow"/>
                <w:u w:val="dash"/>
                <w:rPrChange w:id="316" w:author="Fengqi LI" w:date="2022-11-15T10:45:00Z">
                  <w:rPr>
                    <w:rFonts w:eastAsia="Calibri" w:cs="Calibri"/>
                    <w:color w:val="008000"/>
                    <w:sz w:val="18"/>
                    <w:szCs w:val="18"/>
                    <w:u w:val="dash"/>
                  </w:rPr>
                </w:rPrChange>
              </w:rPr>
            </w:pPr>
            <w:del w:id="317" w:author="Fengqi LI" w:date="2022-11-15T10:45:00Z">
              <w:r w:rsidRPr="00826E80" w:rsidDel="00826E80">
                <w:rPr>
                  <w:rFonts w:eastAsia="Calibri" w:cs="Calibri"/>
                  <w:color w:val="008000"/>
                  <w:sz w:val="18"/>
                  <w:szCs w:val="18"/>
                  <w:highlight w:val="yellow"/>
                  <w:u w:val="dash"/>
                  <w:rPrChange w:id="318" w:author="Fengqi LI" w:date="2022-11-15T10:45:00Z">
                    <w:rPr>
                      <w:rFonts w:eastAsia="Calibri" w:cs="Calibri"/>
                      <w:color w:val="008000"/>
                      <w:sz w:val="18"/>
                      <w:szCs w:val="18"/>
                      <w:u w:val="dash"/>
                    </w:rPr>
                  </w:rPrChange>
                </w:rPr>
                <w:delText>Snow cover area*</w:delText>
              </w:r>
            </w:del>
            <w:ins w:id="319" w:author="Fengqi LI" w:date="2022-11-15T10:45:00Z">
              <w:r w:rsidR="00826E80" w:rsidRPr="00826E80">
                <w:rPr>
                  <w:i/>
                  <w:iCs/>
                  <w:sz w:val="18"/>
                  <w:szCs w:val="18"/>
                  <w:highlight w:val="yellow"/>
                </w:rPr>
                <w:t>[Secretariat]</w:t>
              </w:r>
            </w:ins>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CF3C1" w14:textId="698C08F2" w:rsidR="00513D13" w:rsidRPr="00826E80" w:rsidRDefault="00513D13">
            <w:pPr>
              <w:jc w:val="center"/>
              <w:rPr>
                <w:rFonts w:eastAsia="Calibri" w:cs="Calibri"/>
                <w:color w:val="008000"/>
                <w:sz w:val="18"/>
                <w:szCs w:val="18"/>
                <w:highlight w:val="yellow"/>
                <w:u w:val="dash"/>
                <w:rPrChange w:id="320" w:author="Fengqi LI" w:date="2022-11-15T10:46:00Z">
                  <w:rPr>
                    <w:rFonts w:eastAsia="Calibri" w:cs="Calibri"/>
                    <w:color w:val="008000"/>
                    <w:sz w:val="18"/>
                    <w:szCs w:val="18"/>
                    <w:u w:val="dash"/>
                  </w:rPr>
                </w:rPrChange>
              </w:rPr>
            </w:pPr>
            <w:r w:rsidRPr="00826E80">
              <w:rPr>
                <w:rFonts w:eastAsia="Calibri" w:cs="Calibri"/>
                <w:color w:val="008000"/>
                <w:sz w:val="18"/>
                <w:szCs w:val="18"/>
                <w:highlight w:val="yellow"/>
                <w:u w:val="dash"/>
                <w:rPrChange w:id="321" w:author="Fengqi LI" w:date="2022-11-15T10:46:00Z">
                  <w:rPr>
                    <w:rFonts w:eastAsia="Calibri" w:cs="Calibri"/>
                    <w:color w:val="008000"/>
                    <w:sz w:val="18"/>
                    <w:szCs w:val="18"/>
                    <w:u w:val="dash"/>
                  </w:rPr>
                </w:rPrChange>
              </w:rPr>
              <w:t>10</w:t>
            </w:r>
            <w:r w:rsidR="002A134A" w:rsidRPr="00826E80">
              <w:rPr>
                <w:rFonts w:eastAsia="Calibri" w:cs="Calibri"/>
                <w:color w:val="008000"/>
                <w:sz w:val="18"/>
                <w:szCs w:val="18"/>
                <w:highlight w:val="yellow"/>
                <w:u w:val="dash"/>
                <w:rPrChange w:id="322" w:author="Fengqi LI" w:date="2022-11-15T10:46:00Z">
                  <w:rPr>
                    <w:rFonts w:eastAsia="Calibri" w:cs="Calibri"/>
                    <w:color w:val="008000"/>
                    <w:sz w:val="18"/>
                    <w:szCs w:val="18"/>
                    <w:u w:val="dash"/>
                  </w:rPr>
                </w:rPrChange>
              </w:rPr>
              <w:t> </w:t>
            </w:r>
            <w:r w:rsidRPr="00826E80">
              <w:rPr>
                <w:rFonts w:eastAsia="Calibri" w:cs="Calibri"/>
                <w:color w:val="008000"/>
                <w:sz w:val="18"/>
                <w:szCs w:val="18"/>
                <w:highlight w:val="yellow"/>
                <w:u w:val="dash"/>
                <w:rPrChange w:id="323" w:author="Fengqi LI" w:date="2022-11-15T10:46:00Z">
                  <w:rPr>
                    <w:rFonts w:eastAsia="Calibri" w:cs="Calibri"/>
                    <w:color w:val="008000"/>
                    <w:sz w:val="18"/>
                    <w:szCs w:val="18"/>
                    <w:u w:val="dash"/>
                  </w:rPr>
                </w:rPrChange>
              </w:rPr>
              <w:t xml:space="preserve">km </w:t>
            </w:r>
            <w:del w:id="324" w:author="Fengqi LI" w:date="2022-11-15T10:46:00Z">
              <w:r w:rsidRPr="00826E80" w:rsidDel="00826E80">
                <w:rPr>
                  <w:rFonts w:eastAsia="Calibri" w:cs="Calibri"/>
                  <w:color w:val="008000"/>
                  <w:sz w:val="18"/>
                  <w:szCs w:val="18"/>
                  <w:highlight w:val="yellow"/>
                  <w:u w:val="dash"/>
                  <w:rPrChange w:id="325" w:author="Fengqi LI" w:date="2022-11-15T10:46:00Z">
                    <w:rPr>
                      <w:rFonts w:eastAsia="Calibri" w:cs="Calibri"/>
                      <w:color w:val="008000"/>
                      <w:sz w:val="18"/>
                      <w:szCs w:val="18"/>
                      <w:u w:val="dash"/>
                    </w:rPr>
                  </w:rPrChange>
                </w:rPr>
                <w:delText>(ideally 1</w:delText>
              </w:r>
              <w:r w:rsidR="002A134A" w:rsidRPr="00826E80" w:rsidDel="00826E80">
                <w:rPr>
                  <w:rFonts w:eastAsia="Calibri" w:cs="Calibri"/>
                  <w:color w:val="008000"/>
                  <w:sz w:val="18"/>
                  <w:szCs w:val="18"/>
                  <w:highlight w:val="yellow"/>
                  <w:u w:val="dash"/>
                  <w:rPrChange w:id="326" w:author="Fengqi LI" w:date="2022-11-15T10:46:00Z">
                    <w:rPr>
                      <w:rFonts w:eastAsia="Calibri" w:cs="Calibri"/>
                      <w:color w:val="008000"/>
                      <w:sz w:val="18"/>
                      <w:szCs w:val="18"/>
                      <w:u w:val="dash"/>
                    </w:rPr>
                  </w:rPrChange>
                </w:rPr>
                <w:delText> </w:delText>
              </w:r>
              <w:r w:rsidRPr="00826E80" w:rsidDel="00826E80">
                <w:rPr>
                  <w:rFonts w:eastAsia="Calibri" w:cs="Calibri"/>
                  <w:color w:val="008000"/>
                  <w:sz w:val="18"/>
                  <w:szCs w:val="18"/>
                  <w:highlight w:val="yellow"/>
                  <w:u w:val="dash"/>
                  <w:rPrChange w:id="327" w:author="Fengqi LI" w:date="2022-11-15T10:46:00Z">
                    <w:rPr>
                      <w:rFonts w:eastAsia="Calibri" w:cs="Calibri"/>
                      <w:color w:val="008000"/>
                      <w:sz w:val="18"/>
                      <w:szCs w:val="18"/>
                      <w:u w:val="dash"/>
                    </w:rPr>
                  </w:rPrChange>
                </w:rPr>
                <w:delText>km or better)</w:delText>
              </w:r>
            </w:del>
            <w:ins w:id="328" w:author="Fengqi LI" w:date="2022-11-15T10:46:00Z">
              <w:r w:rsidR="00826E80" w:rsidRPr="00826E80">
                <w:rPr>
                  <w:i/>
                  <w:iCs/>
                  <w:sz w:val="18"/>
                  <w:szCs w:val="18"/>
                  <w:highlight w:val="yellow"/>
                </w:rPr>
                <w:t>[Secretariat]</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FE8C3" w14:textId="25E10483" w:rsidR="00513D13" w:rsidRPr="00826E80" w:rsidRDefault="00513D13">
            <w:pPr>
              <w:jc w:val="center"/>
              <w:rPr>
                <w:rFonts w:eastAsia="Calibri" w:cs="Calibri"/>
                <w:color w:val="008000"/>
                <w:sz w:val="18"/>
                <w:szCs w:val="18"/>
                <w:highlight w:val="yellow"/>
                <w:u w:val="dash"/>
                <w:rPrChange w:id="329" w:author="Fengqi LI" w:date="2022-11-15T10:46:00Z">
                  <w:rPr>
                    <w:rFonts w:eastAsia="Calibri" w:cs="Calibri"/>
                    <w:color w:val="008000"/>
                    <w:sz w:val="18"/>
                    <w:szCs w:val="18"/>
                    <w:u w:val="dash"/>
                  </w:rPr>
                </w:rPrChange>
              </w:rPr>
            </w:pPr>
            <w:r w:rsidRPr="00826E80">
              <w:rPr>
                <w:rFonts w:eastAsia="Calibri" w:cs="Calibri"/>
                <w:color w:val="008000"/>
                <w:sz w:val="18"/>
                <w:szCs w:val="18"/>
                <w:highlight w:val="yellow"/>
                <w:u w:val="dash"/>
                <w:rPrChange w:id="330" w:author="Fengqi LI" w:date="2022-11-15T10:46:00Z">
                  <w:rPr>
                    <w:rFonts w:eastAsia="Calibri" w:cs="Calibri"/>
                    <w:color w:val="008000"/>
                    <w:sz w:val="18"/>
                    <w:szCs w:val="18"/>
                    <w:u w:val="dash"/>
                  </w:rPr>
                </w:rPrChange>
              </w:rPr>
              <w:t xml:space="preserve">Once per day </w:t>
            </w:r>
            <w:del w:id="331" w:author="Fengqi LI" w:date="2022-11-15T10:46:00Z">
              <w:r w:rsidRPr="00826E80" w:rsidDel="00826E80">
                <w:rPr>
                  <w:rFonts w:eastAsia="Calibri" w:cs="Calibri"/>
                  <w:color w:val="008000"/>
                  <w:sz w:val="18"/>
                  <w:szCs w:val="18"/>
                  <w:highlight w:val="yellow"/>
                  <w:u w:val="dash"/>
                  <w:rPrChange w:id="332" w:author="Fengqi LI" w:date="2022-11-15T10:46:00Z">
                    <w:rPr>
                      <w:rFonts w:eastAsia="Calibri" w:cs="Calibri"/>
                      <w:color w:val="008000"/>
                      <w:sz w:val="18"/>
                      <w:szCs w:val="18"/>
                      <w:u w:val="dash"/>
                    </w:rPr>
                  </w:rPrChange>
                </w:rPr>
                <w:delText>(ideally twice per day)</w:delText>
              </w:r>
            </w:del>
            <w:ins w:id="333" w:author="Fengqi LI" w:date="2022-11-15T10:46:00Z">
              <w:r w:rsidR="00826E80" w:rsidRPr="00826E80">
                <w:rPr>
                  <w:i/>
                  <w:iCs/>
                  <w:sz w:val="18"/>
                  <w:szCs w:val="18"/>
                  <w:highlight w:val="yellow"/>
                </w:rPr>
                <w:t>[Secretariat]</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15CC7" w14:textId="0BC0ADCC" w:rsidR="00513D13" w:rsidRPr="00826E80" w:rsidRDefault="00513D13">
            <w:pPr>
              <w:jc w:val="center"/>
              <w:rPr>
                <w:rFonts w:eastAsia="Calibri" w:cs="Calibri"/>
                <w:color w:val="008000"/>
                <w:sz w:val="18"/>
                <w:szCs w:val="18"/>
                <w:highlight w:val="yellow"/>
                <w:u w:val="dash"/>
                <w:rPrChange w:id="334" w:author="Fengqi LI" w:date="2022-11-15T10:46:00Z">
                  <w:rPr>
                    <w:rFonts w:eastAsia="Calibri" w:cs="Calibri"/>
                    <w:color w:val="008000"/>
                    <w:sz w:val="18"/>
                    <w:szCs w:val="18"/>
                    <w:u w:val="dash"/>
                  </w:rPr>
                </w:rPrChange>
              </w:rPr>
            </w:pPr>
            <w:r w:rsidRPr="00826E80">
              <w:rPr>
                <w:rFonts w:eastAsia="Calibri" w:cs="Calibri"/>
                <w:color w:val="008000"/>
                <w:sz w:val="18"/>
                <w:szCs w:val="18"/>
                <w:highlight w:val="yellow"/>
                <w:u w:val="dash"/>
                <w:rPrChange w:id="335" w:author="Fengqi LI" w:date="2022-11-15T10:46:00Z">
                  <w:rPr>
                    <w:rFonts w:eastAsia="Calibri" w:cs="Calibri"/>
                    <w:color w:val="008000"/>
                    <w:sz w:val="18"/>
                    <w:szCs w:val="18"/>
                    <w:u w:val="dash"/>
                  </w:rPr>
                </w:rPrChange>
              </w:rPr>
              <w:t xml:space="preserve">Less than 12 hours </w:t>
            </w:r>
            <w:del w:id="336" w:author="Fengqi LI" w:date="2022-11-15T10:46:00Z">
              <w:r w:rsidRPr="00826E80" w:rsidDel="00826E80">
                <w:rPr>
                  <w:rFonts w:eastAsia="Calibri" w:cs="Calibri"/>
                  <w:color w:val="008000"/>
                  <w:sz w:val="18"/>
                  <w:szCs w:val="18"/>
                  <w:highlight w:val="yellow"/>
                  <w:u w:val="dash"/>
                  <w:rPrChange w:id="337" w:author="Fengqi LI" w:date="2022-11-15T10:46:00Z">
                    <w:rPr>
                      <w:rFonts w:eastAsia="Calibri" w:cs="Calibri"/>
                      <w:color w:val="008000"/>
                      <w:sz w:val="18"/>
                      <w:szCs w:val="18"/>
                      <w:u w:val="dash"/>
                    </w:rPr>
                  </w:rPrChange>
                </w:rPr>
                <w:delText>(ideally less than 6 hours)</w:delText>
              </w:r>
            </w:del>
            <w:ins w:id="338" w:author="Fengqi LI" w:date="2022-11-15T10:46:00Z">
              <w:r w:rsidR="00826E80" w:rsidRPr="00826E80">
                <w:rPr>
                  <w:i/>
                  <w:iCs/>
                  <w:sz w:val="18"/>
                  <w:szCs w:val="18"/>
                  <w:highlight w:val="yellow"/>
                </w:rPr>
                <w:t>[Secretariat]</w:t>
              </w:r>
            </w:ins>
          </w:p>
        </w:tc>
      </w:tr>
      <w:tr w:rsidR="004C6386" w:rsidRPr="007977F0" w14:paraId="768001A7"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CCA6D" w14:textId="492A0025" w:rsidR="00513D13" w:rsidRPr="00826E80" w:rsidRDefault="00513D13" w:rsidP="00826E80">
            <w:pPr>
              <w:pStyle w:val="ListParagraph"/>
              <w:ind w:left="0" w:firstLine="0"/>
              <w:jc w:val="both"/>
              <w:rPr>
                <w:rFonts w:ascii="Verdana" w:eastAsia="Calibri" w:hAnsi="Verdana" w:cs="Calibri"/>
                <w:color w:val="008000"/>
                <w:sz w:val="18"/>
                <w:szCs w:val="18"/>
                <w:highlight w:val="yellow"/>
                <w:u w:val="dash"/>
                <w:lang w:val="en-GB"/>
                <w:rPrChange w:id="339" w:author="Fengqi LI" w:date="2022-11-15T10:45:00Z">
                  <w:rPr>
                    <w:rFonts w:ascii="Verdana" w:eastAsia="Calibri" w:hAnsi="Verdana" w:cs="Calibri"/>
                    <w:color w:val="008000"/>
                    <w:sz w:val="18"/>
                    <w:szCs w:val="18"/>
                    <w:u w:val="dash"/>
                    <w:lang w:val="en-GB"/>
                  </w:rPr>
                </w:rPrChange>
              </w:rPr>
              <w:pPrChange w:id="340" w:author="Fengqi LI" w:date="2022-11-15T10:45:00Z">
                <w:pPr>
                  <w:pStyle w:val="ListParagraph"/>
                  <w:ind w:left="0"/>
                  <w:jc w:val="both"/>
                </w:pPr>
              </w:pPrChange>
            </w:pPr>
            <w:del w:id="341" w:author="Fengqi LI" w:date="2022-11-15T10:45:00Z">
              <w:r w:rsidRPr="00826E80" w:rsidDel="00826E80">
                <w:rPr>
                  <w:rFonts w:ascii="Verdana" w:eastAsia="Calibri" w:hAnsi="Verdana" w:cs="Calibri"/>
                  <w:color w:val="008000"/>
                  <w:sz w:val="18"/>
                  <w:szCs w:val="18"/>
                  <w:highlight w:val="yellow"/>
                  <w:u w:val="dash"/>
                  <w:lang w:val="en-GB"/>
                  <w:rPrChange w:id="342" w:author="Fengqi LI" w:date="2022-11-15T10:45:00Z">
                    <w:rPr>
                      <w:rFonts w:ascii="Verdana" w:eastAsia="Calibri" w:hAnsi="Verdana" w:cs="Calibri"/>
                      <w:color w:val="008000"/>
                      <w:sz w:val="18"/>
                      <w:szCs w:val="18"/>
                      <w:u w:val="dash"/>
                      <w:lang w:val="en-GB"/>
                    </w:rPr>
                  </w:rPrChange>
                </w:rPr>
                <w:delText>Water equivalent of snow cover*</w:delText>
              </w:r>
            </w:del>
            <w:ins w:id="343" w:author="Fengqi LI" w:date="2022-11-15T10:45:00Z">
              <w:r w:rsidR="00826E80" w:rsidRPr="00826E80">
                <w:rPr>
                  <w:i/>
                  <w:iCs/>
                  <w:sz w:val="18"/>
                  <w:szCs w:val="18"/>
                  <w:highlight w:val="yellow"/>
                </w:rPr>
                <w:t>[Secretariat]</w:t>
              </w:r>
            </w:ins>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EB6C0"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5C708"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14B3C" w14:textId="77777777" w:rsidR="00513D13" w:rsidRPr="007977F0" w:rsidRDefault="00513D13">
            <w:pPr>
              <w:rPr>
                <w:rFonts w:eastAsia="Calibri" w:cs="Calibri"/>
                <w:color w:val="008000"/>
                <w:sz w:val="18"/>
                <w:szCs w:val="18"/>
                <w:u w:val="dash"/>
              </w:rPr>
            </w:pPr>
          </w:p>
        </w:tc>
      </w:tr>
      <w:tr w:rsidR="004C6386" w:rsidRPr="007977F0" w14:paraId="3F1A1082"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C611A"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depth</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5D89E"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40BC0"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3A33B" w14:textId="77777777" w:rsidR="00513D13" w:rsidRPr="007977F0" w:rsidRDefault="00513D13">
            <w:pPr>
              <w:rPr>
                <w:rFonts w:eastAsia="Calibri" w:cs="Calibri"/>
                <w:color w:val="008000"/>
                <w:sz w:val="18"/>
                <w:szCs w:val="18"/>
                <w:u w:val="dash"/>
              </w:rPr>
            </w:pPr>
          </w:p>
        </w:tc>
      </w:tr>
      <w:tr w:rsidR="004C6386" w:rsidRPr="007977F0" w14:paraId="53049E83"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831A7"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Vertical average of snowpack temperature profile</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5B91E"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EBB1DA"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2DF13" w14:textId="77777777" w:rsidR="00513D13" w:rsidRPr="007977F0" w:rsidRDefault="00513D13">
            <w:pPr>
              <w:rPr>
                <w:rFonts w:eastAsia="Calibri" w:cs="Calibri"/>
                <w:color w:val="008000"/>
                <w:sz w:val="18"/>
                <w:szCs w:val="18"/>
                <w:u w:val="dash"/>
              </w:rPr>
            </w:pPr>
          </w:p>
        </w:tc>
      </w:tr>
      <w:tr w:rsidR="004C6386" w:rsidRPr="007977F0" w14:paraId="35C522CC"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1F3C9"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Liquid water content of snow [% of total mass]</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324AF3"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21987"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A344C" w14:textId="77777777" w:rsidR="00513D13" w:rsidRPr="007977F0" w:rsidRDefault="00513D13">
            <w:pPr>
              <w:rPr>
                <w:rFonts w:eastAsia="Calibri" w:cs="Calibri"/>
                <w:color w:val="008000"/>
                <w:sz w:val="18"/>
                <w:szCs w:val="18"/>
                <w:u w:val="dash"/>
              </w:rPr>
            </w:pPr>
          </w:p>
        </w:tc>
      </w:tr>
      <w:tr w:rsidR="004C6386" w:rsidRPr="007977F0" w14:paraId="6FC714C8"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4C81F" w14:textId="77777777" w:rsidR="00513D13" w:rsidRPr="007977F0" w:rsidRDefault="00513D13">
            <w:pPr>
              <w:pStyle w:val="ListParagraph"/>
              <w:ind w:left="0"/>
              <w:rPr>
                <w:rFonts w:ascii="Verdana" w:eastAsiaTheme="minorHAnsi" w:hAnsi="Verdana" w:cstheme="minorBidi"/>
                <w:color w:val="008000"/>
                <w:sz w:val="18"/>
                <w:szCs w:val="18"/>
                <w:u w:val="dash"/>
                <w:lang w:val="en-GB"/>
              </w:rPr>
            </w:pPr>
            <w:r w:rsidRPr="007977F0">
              <w:rPr>
                <w:rFonts w:ascii="Verdana" w:hAnsi="Verdana"/>
                <w:color w:val="008000"/>
                <w:sz w:val="18"/>
                <w:szCs w:val="18"/>
                <w:u w:val="dash"/>
                <w:lang w:val="en-GB"/>
              </w:rPr>
              <w:t xml:space="preserve">Snowmelt runoff at the base </w:t>
            </w:r>
            <w:r w:rsidRPr="007977F0">
              <w:rPr>
                <w:rFonts w:ascii="Verdana" w:hAnsi="Verdana"/>
                <w:color w:val="008000"/>
                <w:sz w:val="18"/>
                <w:szCs w:val="18"/>
                <w:u w:val="dash"/>
                <w:lang w:val="en-GB"/>
              </w:rPr>
              <w:lastRenderedPageBreak/>
              <w:t>of the snowpack</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E2934"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F5E80"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E90739" w14:textId="77777777" w:rsidR="00513D13" w:rsidRPr="007977F0" w:rsidRDefault="00513D13">
            <w:pPr>
              <w:rPr>
                <w:rFonts w:eastAsia="Calibri" w:cs="Calibri"/>
                <w:color w:val="008000"/>
                <w:sz w:val="18"/>
                <w:szCs w:val="18"/>
                <w:u w:val="dash"/>
              </w:rPr>
            </w:pPr>
          </w:p>
        </w:tc>
      </w:tr>
    </w:tbl>
    <w:p w14:paraId="43753F42" w14:textId="796F4407" w:rsidR="00513D13" w:rsidRPr="007977F0" w:rsidRDefault="00513D13" w:rsidP="00513D13">
      <w:pPr>
        <w:rPr>
          <w:rFonts w:eastAsia="Verdana" w:cs="Verdana"/>
          <w:color w:val="008000"/>
          <w:u w:val="dash"/>
        </w:rPr>
      </w:pPr>
      <w:del w:id="344" w:author="Fengqi LI" w:date="2022-11-15T10:46:00Z">
        <w:r w:rsidRPr="00826E80" w:rsidDel="00826E80">
          <w:rPr>
            <w:rFonts w:eastAsia="Verdana" w:cs="Verdana"/>
            <w:color w:val="008000"/>
            <w:highlight w:val="yellow"/>
            <w:u w:val="dash"/>
            <w:rPrChange w:id="345" w:author="Fengqi LI" w:date="2022-11-15T10:46:00Z">
              <w:rPr>
                <w:rFonts w:eastAsia="Verdana" w:cs="Verdana"/>
                <w:color w:val="008000"/>
                <w:u w:val="dash"/>
              </w:rPr>
            </w:rPrChange>
          </w:rPr>
          <w:delText>*Mandatory products for gridded snow cover analysis</w:delText>
        </w:r>
      </w:del>
      <w:ins w:id="346" w:author="Fengqi LI" w:date="2022-11-15T10:46:00Z">
        <w:r w:rsidR="00826E80" w:rsidRPr="00A96745">
          <w:rPr>
            <w:i/>
            <w:iCs/>
            <w:sz w:val="18"/>
            <w:szCs w:val="18"/>
            <w:highlight w:val="yellow"/>
          </w:rPr>
          <w:t>[Secretariat]</w:t>
        </w:r>
      </w:ins>
    </w:p>
    <w:p w14:paraId="04089189" w14:textId="759CF843"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Altitude at which parameters are valid must be provided</w:t>
      </w:r>
    </w:p>
    <w:p w14:paraId="57C3DDFB" w14:textId="66858677" w:rsidR="00513D13" w:rsidRPr="00A1409D" w:rsidRDefault="00A1409D" w:rsidP="00A1409D">
      <w:pPr>
        <w:spacing w:line="256" w:lineRule="auto"/>
        <w:ind w:left="1134" w:hanging="567"/>
        <w:rPr>
          <w:rFonts w:eastAsiaTheme="minorEastAsia"/>
          <w:color w:val="008000"/>
          <w:u w:val="dash"/>
        </w:rPr>
      </w:pPr>
      <w:r w:rsidRPr="007977F0">
        <w:rPr>
          <w:rFonts w:ascii="Symbol" w:eastAsiaTheme="minorEastAsia" w:hAnsi="Symbol" w:cs="Tahoma"/>
          <w:color w:val="008000"/>
        </w:rPr>
        <w:t></w:t>
      </w:r>
      <w:r w:rsidRPr="007977F0">
        <w:rPr>
          <w:rFonts w:ascii="Symbol" w:eastAsiaTheme="minorEastAsia" w:hAnsi="Symbol" w:cs="Tahoma"/>
          <w:color w:val="008000"/>
        </w:rPr>
        <w:tab/>
      </w:r>
      <w:r w:rsidR="00513D13" w:rsidRPr="00A1409D">
        <w:rPr>
          <w:rFonts w:eastAsia="Verdana" w:cs="Verdana"/>
          <w:color w:val="008000"/>
          <w:u w:val="dash"/>
        </w:rPr>
        <w:t>Within a given grid cell, parameters can be provided for multiple combinations of altitude, slope, aspect and vegetation type, but a grid cell average should also be provided</w:t>
      </w:r>
    </w:p>
    <w:p w14:paraId="1027BC48" w14:textId="77777777" w:rsidR="00821E2C" w:rsidRPr="007977F0" w:rsidRDefault="00821E2C" w:rsidP="00821E2C">
      <w:pPr>
        <w:pStyle w:val="ListParagraph"/>
        <w:spacing w:line="256" w:lineRule="auto"/>
        <w:ind w:left="1134" w:firstLine="0"/>
        <w:rPr>
          <w:rFonts w:eastAsiaTheme="minorEastAsia"/>
          <w:color w:val="008000"/>
          <w:sz w:val="20"/>
          <w:szCs w:val="20"/>
          <w:u w:val="dash"/>
          <w:lang w:val="en-GB"/>
        </w:rPr>
      </w:pPr>
    </w:p>
    <w:p w14:paraId="5F6EBE51"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Gridded snow forecast products</w:t>
      </w:r>
    </w:p>
    <w:tbl>
      <w:tblPr>
        <w:tblStyle w:val="TableGrid"/>
        <w:tblW w:w="9015" w:type="dxa"/>
        <w:tblLayout w:type="fixed"/>
        <w:tblLook w:val="04A0" w:firstRow="1" w:lastRow="0" w:firstColumn="1" w:lastColumn="0" w:noHBand="0" w:noVBand="1"/>
      </w:tblPr>
      <w:tblGrid>
        <w:gridCol w:w="2470"/>
        <w:gridCol w:w="1309"/>
        <w:gridCol w:w="1309"/>
        <w:gridCol w:w="1309"/>
        <w:gridCol w:w="1309"/>
        <w:gridCol w:w="1309"/>
      </w:tblGrid>
      <w:tr w:rsidR="004C6386" w:rsidRPr="007977F0" w14:paraId="5B00B64E"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88110D"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30195"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606D26"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Forecast range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8113C"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Time steps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A211D"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501BE" w14:textId="77777777" w:rsidR="00513D13" w:rsidRPr="007977F0" w:rsidRDefault="00513D13">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1207E4ED"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EB7D6"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cover area*</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F5CFD" w14:textId="4A8BCEEC" w:rsidR="00513D13" w:rsidRPr="007977F0" w:rsidRDefault="00513D13">
            <w:pPr>
              <w:jc w:val="center"/>
              <w:rPr>
                <w:rFonts w:eastAsia="Calibri" w:cs="Calibri"/>
                <w:color w:val="008000"/>
                <w:sz w:val="18"/>
                <w:szCs w:val="18"/>
                <w:u w:val="dash"/>
              </w:rPr>
            </w:pPr>
            <w:r w:rsidRPr="00826E80">
              <w:rPr>
                <w:rFonts w:eastAsia="Calibri" w:cs="Calibri"/>
                <w:color w:val="008000"/>
                <w:sz w:val="18"/>
                <w:szCs w:val="18"/>
                <w:highlight w:val="yellow"/>
                <w:u w:val="dash"/>
                <w:rPrChange w:id="347" w:author="Fengqi LI" w:date="2022-11-15T10:47:00Z">
                  <w:rPr>
                    <w:rFonts w:eastAsia="Calibri" w:cs="Calibri"/>
                    <w:color w:val="008000"/>
                    <w:sz w:val="18"/>
                    <w:szCs w:val="18"/>
                    <w:u w:val="dash"/>
                  </w:rPr>
                </w:rPrChange>
              </w:rPr>
              <w:t>10</w:t>
            </w:r>
            <w:r w:rsidR="002A134A" w:rsidRPr="00826E80">
              <w:rPr>
                <w:rFonts w:eastAsia="Calibri" w:cs="Calibri"/>
                <w:color w:val="008000"/>
                <w:sz w:val="18"/>
                <w:szCs w:val="18"/>
                <w:highlight w:val="yellow"/>
                <w:u w:val="dash"/>
                <w:rPrChange w:id="348" w:author="Fengqi LI" w:date="2022-11-15T10:47:00Z">
                  <w:rPr>
                    <w:rFonts w:eastAsia="Calibri" w:cs="Calibri"/>
                    <w:color w:val="008000"/>
                    <w:sz w:val="18"/>
                    <w:szCs w:val="18"/>
                    <w:u w:val="dash"/>
                  </w:rPr>
                </w:rPrChange>
              </w:rPr>
              <w:t> </w:t>
            </w:r>
            <w:r w:rsidRPr="00826E80">
              <w:rPr>
                <w:rFonts w:eastAsia="Calibri" w:cs="Calibri"/>
                <w:color w:val="008000"/>
                <w:sz w:val="18"/>
                <w:szCs w:val="18"/>
                <w:highlight w:val="yellow"/>
                <w:u w:val="dash"/>
                <w:rPrChange w:id="349" w:author="Fengqi LI" w:date="2022-11-15T10:47:00Z">
                  <w:rPr>
                    <w:rFonts w:eastAsia="Calibri" w:cs="Calibri"/>
                    <w:color w:val="008000"/>
                    <w:sz w:val="18"/>
                    <w:szCs w:val="18"/>
                    <w:u w:val="dash"/>
                  </w:rPr>
                </w:rPrChange>
              </w:rPr>
              <w:t xml:space="preserve">km </w:t>
            </w:r>
            <w:del w:id="350" w:author="Fengqi LI" w:date="2022-11-15T10:47:00Z">
              <w:r w:rsidRPr="00826E80" w:rsidDel="00826E80">
                <w:rPr>
                  <w:rFonts w:eastAsia="Calibri" w:cs="Calibri"/>
                  <w:color w:val="008000"/>
                  <w:sz w:val="18"/>
                  <w:szCs w:val="18"/>
                  <w:highlight w:val="yellow"/>
                  <w:u w:val="dash"/>
                  <w:rPrChange w:id="351" w:author="Fengqi LI" w:date="2022-11-15T10:47:00Z">
                    <w:rPr>
                      <w:rFonts w:eastAsia="Calibri" w:cs="Calibri"/>
                      <w:color w:val="008000"/>
                      <w:sz w:val="18"/>
                      <w:szCs w:val="18"/>
                      <w:u w:val="dash"/>
                    </w:rPr>
                  </w:rPrChange>
                </w:rPr>
                <w:delText>(ideally 1</w:delText>
              </w:r>
              <w:r w:rsidR="002A134A" w:rsidRPr="00826E80" w:rsidDel="00826E80">
                <w:rPr>
                  <w:rFonts w:eastAsia="Calibri" w:cs="Calibri"/>
                  <w:color w:val="008000"/>
                  <w:sz w:val="18"/>
                  <w:szCs w:val="18"/>
                  <w:highlight w:val="yellow"/>
                  <w:u w:val="dash"/>
                  <w:rPrChange w:id="352" w:author="Fengqi LI" w:date="2022-11-15T10:47:00Z">
                    <w:rPr>
                      <w:rFonts w:eastAsia="Calibri" w:cs="Calibri"/>
                      <w:color w:val="008000"/>
                      <w:sz w:val="18"/>
                      <w:szCs w:val="18"/>
                      <w:u w:val="dash"/>
                    </w:rPr>
                  </w:rPrChange>
                </w:rPr>
                <w:delText> </w:delText>
              </w:r>
              <w:r w:rsidRPr="00826E80" w:rsidDel="00826E80">
                <w:rPr>
                  <w:rFonts w:eastAsia="Calibri" w:cs="Calibri"/>
                  <w:color w:val="008000"/>
                  <w:sz w:val="18"/>
                  <w:szCs w:val="18"/>
                  <w:highlight w:val="yellow"/>
                  <w:u w:val="dash"/>
                  <w:rPrChange w:id="353" w:author="Fengqi LI" w:date="2022-11-15T10:47:00Z">
                    <w:rPr>
                      <w:rFonts w:eastAsia="Calibri" w:cs="Calibri"/>
                      <w:color w:val="008000"/>
                      <w:sz w:val="18"/>
                      <w:szCs w:val="18"/>
                      <w:u w:val="dash"/>
                    </w:rPr>
                  </w:rPrChange>
                </w:rPr>
                <w:delText>km or better)</w:delText>
              </w:r>
            </w:del>
            <w:ins w:id="354" w:author="Fengqi LI" w:date="2022-11-15T10:47:00Z">
              <w:r w:rsidR="00826E80" w:rsidRPr="00826E80">
                <w:rPr>
                  <w:i/>
                  <w:iCs/>
                  <w:sz w:val="18"/>
                  <w:szCs w:val="18"/>
                  <w:highlight w:val="yellow"/>
                </w:rPr>
                <w:t>[</w:t>
              </w:r>
              <w:r w:rsidR="00826E80" w:rsidRPr="00A96745">
                <w:rPr>
                  <w:i/>
                  <w:iCs/>
                  <w:sz w:val="18"/>
                  <w:szCs w:val="18"/>
                  <w:highlight w:val="yellow"/>
                </w:rPr>
                <w:t>Secretariat]</w:t>
              </w:r>
            </w:ins>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5F445C"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Up to 3 days / Beyond 3 days, up to 32 days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CE26DC"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3 hours / 24 hours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58A8F" w14:textId="31C57260" w:rsidR="00513D13" w:rsidRPr="00826E80" w:rsidRDefault="00513D13">
            <w:pPr>
              <w:jc w:val="center"/>
              <w:rPr>
                <w:rFonts w:eastAsia="Calibri" w:cs="Calibri"/>
                <w:color w:val="008000"/>
                <w:sz w:val="18"/>
                <w:szCs w:val="18"/>
                <w:highlight w:val="yellow"/>
                <w:u w:val="dash"/>
                <w:rPrChange w:id="355" w:author="Fengqi LI" w:date="2022-11-15T10:47:00Z">
                  <w:rPr>
                    <w:rFonts w:eastAsia="Calibri" w:cs="Calibri"/>
                    <w:color w:val="008000"/>
                    <w:sz w:val="18"/>
                    <w:szCs w:val="18"/>
                    <w:u w:val="dash"/>
                  </w:rPr>
                </w:rPrChange>
              </w:rPr>
            </w:pPr>
            <w:r w:rsidRPr="00826E80">
              <w:rPr>
                <w:rFonts w:eastAsia="Calibri" w:cs="Calibri"/>
                <w:color w:val="008000"/>
                <w:sz w:val="18"/>
                <w:szCs w:val="18"/>
                <w:highlight w:val="yellow"/>
                <w:u w:val="dash"/>
                <w:rPrChange w:id="356" w:author="Fengqi LI" w:date="2022-11-15T10:47:00Z">
                  <w:rPr>
                    <w:rFonts w:eastAsia="Calibri" w:cs="Calibri"/>
                    <w:color w:val="008000"/>
                    <w:sz w:val="18"/>
                    <w:szCs w:val="18"/>
                    <w:u w:val="dash"/>
                  </w:rPr>
                </w:rPrChange>
              </w:rPr>
              <w:t xml:space="preserve">Once per day </w:t>
            </w:r>
            <w:del w:id="357" w:author="Fengqi LI" w:date="2022-11-15T10:47:00Z">
              <w:r w:rsidRPr="00826E80" w:rsidDel="00826E80">
                <w:rPr>
                  <w:rFonts w:eastAsia="Calibri" w:cs="Calibri"/>
                  <w:color w:val="008000"/>
                  <w:sz w:val="18"/>
                  <w:szCs w:val="18"/>
                  <w:highlight w:val="yellow"/>
                  <w:u w:val="dash"/>
                  <w:rPrChange w:id="358" w:author="Fengqi LI" w:date="2022-11-15T10:47:00Z">
                    <w:rPr>
                      <w:rFonts w:eastAsia="Calibri" w:cs="Calibri"/>
                      <w:color w:val="008000"/>
                      <w:sz w:val="18"/>
                      <w:szCs w:val="18"/>
                      <w:u w:val="dash"/>
                    </w:rPr>
                  </w:rPrChange>
                </w:rPr>
                <w:delText>(ideally twice per day)</w:delText>
              </w:r>
            </w:del>
            <w:ins w:id="359" w:author="Fengqi LI" w:date="2022-11-15T10:47:00Z">
              <w:r w:rsidR="00826E80" w:rsidRPr="00826E80">
                <w:rPr>
                  <w:i/>
                  <w:iCs/>
                  <w:sz w:val="18"/>
                  <w:szCs w:val="18"/>
                  <w:highlight w:val="yellow"/>
                </w:rPr>
                <w:t>[Secretariat]</w:t>
              </w:r>
            </w:ins>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1521C" w14:textId="473F4D56" w:rsidR="00513D13" w:rsidRPr="00826E80" w:rsidRDefault="00513D13">
            <w:pPr>
              <w:jc w:val="center"/>
              <w:rPr>
                <w:rFonts w:eastAsia="Calibri" w:cs="Calibri"/>
                <w:color w:val="008000"/>
                <w:sz w:val="18"/>
                <w:szCs w:val="18"/>
                <w:highlight w:val="yellow"/>
                <w:u w:val="dash"/>
                <w:rPrChange w:id="360" w:author="Fengqi LI" w:date="2022-11-15T10:47:00Z">
                  <w:rPr>
                    <w:rFonts w:eastAsia="Calibri" w:cs="Calibri"/>
                    <w:color w:val="008000"/>
                    <w:sz w:val="18"/>
                    <w:szCs w:val="18"/>
                    <w:u w:val="dash"/>
                  </w:rPr>
                </w:rPrChange>
              </w:rPr>
            </w:pPr>
            <w:r w:rsidRPr="00826E80">
              <w:rPr>
                <w:rFonts w:eastAsia="Calibri" w:cs="Calibri"/>
                <w:color w:val="008000"/>
                <w:sz w:val="18"/>
                <w:szCs w:val="18"/>
                <w:highlight w:val="yellow"/>
                <w:u w:val="dash"/>
                <w:rPrChange w:id="361" w:author="Fengqi LI" w:date="2022-11-15T10:47:00Z">
                  <w:rPr>
                    <w:rFonts w:eastAsia="Calibri" w:cs="Calibri"/>
                    <w:color w:val="008000"/>
                    <w:sz w:val="18"/>
                    <w:szCs w:val="18"/>
                    <w:u w:val="dash"/>
                  </w:rPr>
                </w:rPrChange>
              </w:rPr>
              <w:t xml:space="preserve">Less than 12 hours </w:t>
            </w:r>
            <w:del w:id="362" w:author="Fengqi LI" w:date="2022-11-15T10:47:00Z">
              <w:r w:rsidRPr="00826E80" w:rsidDel="00826E80">
                <w:rPr>
                  <w:rFonts w:eastAsia="Calibri" w:cs="Calibri"/>
                  <w:color w:val="008000"/>
                  <w:sz w:val="18"/>
                  <w:szCs w:val="18"/>
                  <w:highlight w:val="yellow"/>
                  <w:u w:val="dash"/>
                  <w:rPrChange w:id="363" w:author="Fengqi LI" w:date="2022-11-15T10:47:00Z">
                    <w:rPr>
                      <w:rFonts w:eastAsia="Calibri" w:cs="Calibri"/>
                      <w:color w:val="008000"/>
                      <w:sz w:val="18"/>
                      <w:szCs w:val="18"/>
                      <w:u w:val="dash"/>
                    </w:rPr>
                  </w:rPrChange>
                </w:rPr>
                <w:delText>(ideally less than 6 hours)</w:delText>
              </w:r>
            </w:del>
            <w:ins w:id="364" w:author="Fengqi LI" w:date="2022-11-15T10:47:00Z">
              <w:r w:rsidR="00826E80" w:rsidRPr="00826E80">
                <w:rPr>
                  <w:i/>
                  <w:iCs/>
                  <w:sz w:val="18"/>
                  <w:szCs w:val="18"/>
                  <w:highlight w:val="yellow"/>
                </w:rPr>
                <w:t>[Secretariat]</w:t>
              </w:r>
            </w:ins>
          </w:p>
        </w:tc>
      </w:tr>
      <w:tr w:rsidR="004C6386" w:rsidRPr="007977F0" w14:paraId="0B7894A9"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6092D" w14:textId="77777777" w:rsidR="00513D13" w:rsidRPr="007977F0" w:rsidRDefault="00513D13">
            <w:pPr>
              <w:pStyle w:val="ListParagraph"/>
              <w:ind w:left="0"/>
              <w:jc w:val="both"/>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Water equivalent of snow cover*</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ADC37"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EEDCA"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5546FC"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0FAE6"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64317" w14:textId="77777777" w:rsidR="00513D13" w:rsidRPr="007977F0" w:rsidRDefault="00513D13">
            <w:pPr>
              <w:rPr>
                <w:rFonts w:eastAsia="Calibri" w:cs="Calibri"/>
                <w:color w:val="008000"/>
                <w:sz w:val="18"/>
                <w:szCs w:val="18"/>
                <w:u w:val="dash"/>
              </w:rPr>
            </w:pPr>
          </w:p>
        </w:tc>
      </w:tr>
      <w:tr w:rsidR="004C6386" w:rsidRPr="007977F0" w14:paraId="3E50F36D"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BDFED"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depth</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A5A59"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8B43E"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D772EF"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10E71"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3FA2A" w14:textId="77777777" w:rsidR="00513D13" w:rsidRPr="007977F0" w:rsidRDefault="00513D13">
            <w:pPr>
              <w:rPr>
                <w:rFonts w:eastAsia="Calibri" w:cs="Calibri"/>
                <w:color w:val="008000"/>
                <w:sz w:val="18"/>
                <w:szCs w:val="18"/>
                <w:u w:val="dash"/>
              </w:rPr>
            </w:pPr>
          </w:p>
        </w:tc>
      </w:tr>
      <w:tr w:rsidR="004C6386" w:rsidRPr="007977F0" w14:paraId="25C78899"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77217"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Vertical average of snowpack temperature profile</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00BFDC"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D3D28"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FE008"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244BC"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3C91F" w14:textId="77777777" w:rsidR="00513D13" w:rsidRPr="007977F0" w:rsidRDefault="00513D13">
            <w:pPr>
              <w:rPr>
                <w:rFonts w:eastAsia="Calibri" w:cs="Calibri"/>
                <w:color w:val="008000"/>
                <w:sz w:val="18"/>
                <w:szCs w:val="18"/>
                <w:u w:val="dash"/>
              </w:rPr>
            </w:pPr>
          </w:p>
        </w:tc>
      </w:tr>
      <w:tr w:rsidR="004C6386" w:rsidRPr="007977F0" w14:paraId="5A5F684B"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0235B"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Liquid water content of snow [% of total mass]</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948BB"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7EC59"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52F7EF"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E715B"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4F6842" w14:textId="77777777" w:rsidR="00513D13" w:rsidRPr="007977F0" w:rsidRDefault="00513D13">
            <w:pPr>
              <w:rPr>
                <w:rFonts w:eastAsia="Calibri" w:cs="Calibri"/>
                <w:color w:val="008000"/>
                <w:sz w:val="18"/>
                <w:szCs w:val="18"/>
                <w:u w:val="dash"/>
              </w:rPr>
            </w:pPr>
          </w:p>
        </w:tc>
      </w:tr>
      <w:tr w:rsidR="004C6386" w:rsidRPr="007977F0" w14:paraId="197182DA" w14:textId="77777777" w:rsidTr="00225E51">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0E78E" w14:textId="77777777" w:rsidR="00513D13" w:rsidRPr="007977F0" w:rsidRDefault="00513D13">
            <w:pPr>
              <w:pStyle w:val="ListParagraph"/>
              <w:ind w:left="0"/>
              <w:rPr>
                <w:rFonts w:ascii="Verdana" w:eastAsiaTheme="minorHAnsi" w:hAnsi="Verdana" w:cstheme="minorBidi"/>
                <w:color w:val="008000"/>
                <w:sz w:val="18"/>
                <w:szCs w:val="18"/>
                <w:u w:val="dash"/>
                <w:lang w:val="en-GB"/>
              </w:rPr>
            </w:pPr>
            <w:r w:rsidRPr="007977F0">
              <w:rPr>
                <w:rFonts w:ascii="Verdana" w:hAnsi="Verdana"/>
                <w:color w:val="008000"/>
                <w:sz w:val="18"/>
                <w:szCs w:val="18"/>
                <w:u w:val="dash"/>
                <w:lang w:val="en-GB"/>
              </w:rPr>
              <w:t>Snowmelt runoff at the base of the snowpack</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FF20E"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5B0CB"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C2DF1"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B5A5B" w14:textId="77777777" w:rsidR="00513D13" w:rsidRPr="007977F0" w:rsidRDefault="00513D1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62CCD" w14:textId="77777777" w:rsidR="00513D13" w:rsidRPr="007977F0" w:rsidRDefault="00513D13">
            <w:pPr>
              <w:rPr>
                <w:rFonts w:eastAsia="Calibri" w:cs="Calibri"/>
                <w:color w:val="008000"/>
                <w:sz w:val="18"/>
                <w:szCs w:val="18"/>
                <w:u w:val="dash"/>
              </w:rPr>
            </w:pPr>
          </w:p>
        </w:tc>
      </w:tr>
    </w:tbl>
    <w:p w14:paraId="32B59886" w14:textId="77777777" w:rsidR="00513D13" w:rsidRPr="007977F0" w:rsidRDefault="00513D13" w:rsidP="00513D13">
      <w:pPr>
        <w:rPr>
          <w:rFonts w:eastAsia="Verdana" w:cs="Verdana"/>
          <w:color w:val="008000"/>
          <w:u w:val="dash"/>
        </w:rPr>
      </w:pPr>
      <w:r w:rsidRPr="007977F0">
        <w:rPr>
          <w:rFonts w:eastAsia="Verdana" w:cs="Verdana"/>
          <w:color w:val="008000"/>
          <w:u w:val="dash"/>
        </w:rPr>
        <w:t>*Required products for gridded snow cover forecast (if forecasts are provided)</w:t>
      </w:r>
      <w:r w:rsidRPr="007977F0">
        <w:rPr>
          <w:color w:val="008000"/>
          <w:u w:val="dash"/>
        </w:rPr>
        <w:br/>
      </w:r>
    </w:p>
    <w:p w14:paraId="7BA91069" w14:textId="2B1F4F91"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Altitude at which parameters are valid must be provided</w:t>
      </w:r>
    </w:p>
    <w:p w14:paraId="1FE79424" w14:textId="55D9EC0A" w:rsidR="00513D13" w:rsidRPr="00A1409D" w:rsidRDefault="00A1409D" w:rsidP="00A1409D">
      <w:pPr>
        <w:spacing w:line="256" w:lineRule="auto"/>
        <w:ind w:left="1134" w:hanging="567"/>
        <w:rPr>
          <w:rFonts w:eastAsiaTheme="minorEastAsia"/>
          <w:color w:val="008000"/>
          <w:u w:val="dash"/>
        </w:rPr>
      </w:pPr>
      <w:r w:rsidRPr="007977F0">
        <w:rPr>
          <w:rFonts w:ascii="Symbol" w:eastAsiaTheme="minorEastAsia" w:hAnsi="Symbol" w:cs="Tahoma"/>
          <w:color w:val="008000"/>
        </w:rPr>
        <w:t></w:t>
      </w:r>
      <w:r w:rsidRPr="007977F0">
        <w:rPr>
          <w:rFonts w:ascii="Symbol" w:eastAsiaTheme="minorEastAsia" w:hAnsi="Symbol" w:cs="Tahoma"/>
          <w:color w:val="008000"/>
        </w:rPr>
        <w:tab/>
      </w:r>
      <w:r w:rsidR="00513D13" w:rsidRPr="00A1409D">
        <w:rPr>
          <w:rFonts w:eastAsia="Verdana" w:cs="Verdana"/>
          <w:color w:val="008000"/>
          <w:u w:val="dash"/>
        </w:rPr>
        <w:t>Within a given grid cell, parameters can be provided for multiple combinations of altitude, slope, aspect and vegetation type, but a grid cell average should also be provided</w:t>
      </w:r>
    </w:p>
    <w:p w14:paraId="122AF6A2" w14:textId="77777777" w:rsidR="00513D13" w:rsidRPr="007977F0" w:rsidRDefault="00513D13" w:rsidP="00513D13">
      <w:pPr>
        <w:rPr>
          <w:rFonts w:eastAsia="Verdana" w:cs="Verdana"/>
          <w:b/>
          <w:bCs/>
          <w:color w:val="008000"/>
          <w:u w:val="dash"/>
        </w:rPr>
      </w:pPr>
    </w:p>
    <w:p w14:paraId="15445841"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Basin</w:t>
      </w:r>
      <w:r w:rsidR="002622CE" w:rsidRPr="007977F0">
        <w:rPr>
          <w:rFonts w:eastAsia="Verdana" w:cs="Verdana"/>
          <w:b/>
          <w:bCs/>
          <w:color w:val="008000"/>
          <w:u w:val="dash"/>
        </w:rPr>
        <w:t>-</w:t>
      </w:r>
      <w:r w:rsidRPr="007977F0">
        <w:rPr>
          <w:rFonts w:eastAsia="Verdana" w:cs="Verdana"/>
          <w:b/>
          <w:bCs/>
          <w:color w:val="008000"/>
          <w:u w:val="dash"/>
        </w:rPr>
        <w:t>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4C6386" w:rsidRPr="007977F0" w14:paraId="533127DD"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A8050"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980F0"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44509"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895FE9" w14:textId="77777777" w:rsidR="00513D13" w:rsidRPr="007977F0" w:rsidRDefault="00513D13">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4C2FFF49"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3284C" w14:textId="1FA53621" w:rsidR="00513D13" w:rsidRPr="00826E80" w:rsidRDefault="00513D13">
            <w:pPr>
              <w:rPr>
                <w:rFonts w:eastAsia="Calibri" w:cs="Calibri"/>
                <w:color w:val="008000"/>
                <w:sz w:val="18"/>
                <w:szCs w:val="18"/>
                <w:highlight w:val="yellow"/>
                <w:u w:val="dash"/>
                <w:rPrChange w:id="365" w:author="Fengqi LI" w:date="2022-11-15T10:48:00Z">
                  <w:rPr>
                    <w:rFonts w:eastAsia="Calibri" w:cs="Calibri"/>
                    <w:color w:val="008000"/>
                    <w:sz w:val="18"/>
                    <w:szCs w:val="18"/>
                    <w:u w:val="dash"/>
                  </w:rPr>
                </w:rPrChange>
              </w:rPr>
            </w:pPr>
            <w:del w:id="366" w:author="Fengqi LI" w:date="2022-11-15T10:47:00Z">
              <w:r w:rsidRPr="00826E80" w:rsidDel="00826E80">
                <w:rPr>
                  <w:rFonts w:eastAsia="Calibri" w:cs="Calibri"/>
                  <w:color w:val="008000"/>
                  <w:sz w:val="18"/>
                  <w:szCs w:val="18"/>
                  <w:highlight w:val="yellow"/>
                  <w:u w:val="dash"/>
                  <w:rPrChange w:id="367" w:author="Fengqi LI" w:date="2022-11-15T10:48:00Z">
                    <w:rPr>
                      <w:rFonts w:eastAsia="Calibri" w:cs="Calibri"/>
                      <w:color w:val="008000"/>
                      <w:sz w:val="18"/>
                      <w:szCs w:val="18"/>
                      <w:u w:val="dash"/>
                    </w:rPr>
                  </w:rPrChange>
                </w:rPr>
                <w:delText>Snow cover fraction*</w:delText>
              </w:r>
            </w:del>
            <w:ins w:id="368" w:author="Fengqi LI" w:date="2022-11-15T10:47:00Z">
              <w:r w:rsidR="00826E80" w:rsidRPr="00826E80">
                <w:rPr>
                  <w:i/>
                  <w:iCs/>
                  <w:sz w:val="18"/>
                  <w:szCs w:val="18"/>
                  <w:highlight w:val="yellow"/>
                </w:rPr>
                <w:t>[Secretariat]</w:t>
              </w:r>
            </w:ins>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DAB61" w14:textId="3DEF488A" w:rsidR="00513D13" w:rsidRPr="00826E80" w:rsidRDefault="00513D13">
            <w:pPr>
              <w:jc w:val="center"/>
              <w:rPr>
                <w:rFonts w:eastAsia="Calibri" w:cs="Calibri"/>
                <w:color w:val="008000"/>
                <w:sz w:val="18"/>
                <w:szCs w:val="18"/>
                <w:highlight w:val="yellow"/>
                <w:u w:val="dash"/>
                <w:rPrChange w:id="369" w:author="Fengqi LI" w:date="2022-11-15T10:48:00Z">
                  <w:rPr>
                    <w:rFonts w:eastAsia="Calibri" w:cs="Calibri"/>
                    <w:color w:val="008000"/>
                    <w:sz w:val="18"/>
                    <w:szCs w:val="18"/>
                    <w:u w:val="dash"/>
                  </w:rPr>
                </w:rPrChange>
              </w:rPr>
            </w:pPr>
            <w:r w:rsidRPr="00826E80">
              <w:rPr>
                <w:rFonts w:eastAsia="Calibri" w:cs="Calibri"/>
                <w:color w:val="008000"/>
                <w:sz w:val="18"/>
                <w:szCs w:val="18"/>
                <w:highlight w:val="yellow"/>
                <w:u w:val="dash"/>
                <w:rPrChange w:id="370" w:author="Fengqi LI" w:date="2022-11-15T10:48:00Z">
                  <w:rPr>
                    <w:rFonts w:eastAsia="Calibri" w:cs="Calibri"/>
                    <w:color w:val="008000"/>
                    <w:sz w:val="18"/>
                    <w:szCs w:val="18"/>
                    <w:u w:val="dash"/>
                  </w:rPr>
                </w:rPrChange>
              </w:rPr>
              <w:t xml:space="preserve">Basin average </w:t>
            </w:r>
            <w:del w:id="371" w:author="Fengqi LI" w:date="2022-11-15T10:48:00Z">
              <w:r w:rsidRPr="00826E80" w:rsidDel="00826E80">
                <w:rPr>
                  <w:rFonts w:eastAsia="Calibri" w:cs="Calibri"/>
                  <w:color w:val="008000"/>
                  <w:sz w:val="18"/>
                  <w:szCs w:val="18"/>
                  <w:highlight w:val="yellow"/>
                  <w:u w:val="dash"/>
                  <w:rPrChange w:id="372" w:author="Fengqi LI" w:date="2022-11-15T10:48:00Z">
                    <w:rPr>
                      <w:rFonts w:eastAsia="Calibri" w:cs="Calibri"/>
                      <w:color w:val="008000"/>
                      <w:sz w:val="18"/>
                      <w:szCs w:val="18"/>
                      <w:u w:val="dash"/>
                    </w:rPr>
                  </w:rPrChange>
                </w:rPr>
                <w:delText>(ideally 5000</w:delText>
              </w:r>
              <w:r w:rsidR="002A134A" w:rsidRPr="00826E80" w:rsidDel="00826E80">
                <w:rPr>
                  <w:rFonts w:eastAsia="Calibri" w:cs="Calibri"/>
                  <w:color w:val="008000"/>
                  <w:sz w:val="18"/>
                  <w:szCs w:val="18"/>
                  <w:highlight w:val="yellow"/>
                  <w:u w:val="dash"/>
                  <w:rPrChange w:id="373" w:author="Fengqi LI" w:date="2022-11-15T10:48:00Z">
                    <w:rPr>
                      <w:rFonts w:eastAsia="Calibri" w:cs="Calibri"/>
                      <w:color w:val="008000"/>
                      <w:sz w:val="18"/>
                      <w:szCs w:val="18"/>
                      <w:u w:val="dash"/>
                    </w:rPr>
                  </w:rPrChange>
                </w:rPr>
                <w:delText> </w:delText>
              </w:r>
              <w:r w:rsidRPr="00826E80" w:rsidDel="00826E80">
                <w:rPr>
                  <w:rFonts w:eastAsia="Calibri" w:cs="Calibri"/>
                  <w:color w:val="008000"/>
                  <w:sz w:val="18"/>
                  <w:szCs w:val="18"/>
                  <w:highlight w:val="yellow"/>
                  <w:u w:val="dash"/>
                  <w:rPrChange w:id="374" w:author="Fengqi LI" w:date="2022-11-15T10:48:00Z">
                    <w:rPr>
                      <w:rFonts w:eastAsia="Calibri" w:cs="Calibri"/>
                      <w:color w:val="008000"/>
                      <w:sz w:val="18"/>
                      <w:szCs w:val="18"/>
                      <w:u w:val="dash"/>
                    </w:rPr>
                  </w:rPrChange>
                </w:rPr>
                <w:delText>km² or better)</w:delText>
              </w:r>
            </w:del>
            <w:ins w:id="375" w:author="Fengqi LI" w:date="2022-11-15T10:48:00Z">
              <w:r w:rsidR="00826E80" w:rsidRPr="00826E80">
                <w:rPr>
                  <w:i/>
                  <w:iCs/>
                  <w:sz w:val="18"/>
                  <w:szCs w:val="18"/>
                  <w:highlight w:val="yellow"/>
                </w:rPr>
                <w:t>[Secretariat]</w:t>
              </w:r>
            </w:ins>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44B74" w14:textId="02F42748" w:rsidR="00513D13" w:rsidRPr="00826E80" w:rsidRDefault="00513D13">
            <w:pPr>
              <w:jc w:val="center"/>
              <w:rPr>
                <w:rFonts w:eastAsia="Calibri" w:cs="Calibri"/>
                <w:color w:val="008000"/>
                <w:sz w:val="18"/>
                <w:szCs w:val="18"/>
                <w:highlight w:val="yellow"/>
                <w:u w:val="dash"/>
                <w:rPrChange w:id="376" w:author="Fengqi LI" w:date="2022-11-15T10:48:00Z">
                  <w:rPr>
                    <w:rFonts w:eastAsia="Calibri" w:cs="Calibri"/>
                    <w:color w:val="008000"/>
                    <w:sz w:val="18"/>
                    <w:szCs w:val="18"/>
                    <w:u w:val="dash"/>
                  </w:rPr>
                </w:rPrChange>
              </w:rPr>
            </w:pPr>
            <w:r w:rsidRPr="00826E80">
              <w:rPr>
                <w:rFonts w:eastAsia="Calibri" w:cs="Calibri"/>
                <w:color w:val="008000"/>
                <w:sz w:val="18"/>
                <w:szCs w:val="18"/>
                <w:highlight w:val="yellow"/>
                <w:u w:val="dash"/>
                <w:rPrChange w:id="377" w:author="Fengqi LI" w:date="2022-11-15T10:48:00Z">
                  <w:rPr>
                    <w:rFonts w:eastAsia="Calibri" w:cs="Calibri"/>
                    <w:color w:val="008000"/>
                    <w:sz w:val="18"/>
                    <w:szCs w:val="18"/>
                    <w:u w:val="dash"/>
                  </w:rPr>
                </w:rPrChange>
              </w:rPr>
              <w:t xml:space="preserve">Twice monthly </w:t>
            </w:r>
            <w:del w:id="378" w:author="Fengqi LI" w:date="2022-11-15T10:48:00Z">
              <w:r w:rsidRPr="00826E80" w:rsidDel="00826E80">
                <w:rPr>
                  <w:rFonts w:eastAsia="Calibri" w:cs="Calibri"/>
                  <w:color w:val="008000"/>
                  <w:sz w:val="18"/>
                  <w:szCs w:val="18"/>
                  <w:highlight w:val="yellow"/>
                  <w:u w:val="dash"/>
                  <w:rPrChange w:id="379" w:author="Fengqi LI" w:date="2022-11-15T10:48:00Z">
                    <w:rPr>
                      <w:rFonts w:eastAsia="Calibri" w:cs="Calibri"/>
                      <w:color w:val="008000"/>
                      <w:sz w:val="18"/>
                      <w:szCs w:val="18"/>
                      <w:u w:val="dash"/>
                    </w:rPr>
                  </w:rPrChange>
                </w:rPr>
                <w:delText>(ideally once per day)</w:delText>
              </w:r>
            </w:del>
            <w:ins w:id="380" w:author="Fengqi LI" w:date="2022-11-15T10:48:00Z">
              <w:r w:rsidR="00826E80" w:rsidRPr="00826E80">
                <w:rPr>
                  <w:i/>
                  <w:iCs/>
                  <w:sz w:val="18"/>
                  <w:szCs w:val="18"/>
                  <w:highlight w:val="yellow"/>
                </w:rPr>
                <w:t>[Secretariat]</w:t>
              </w:r>
            </w:ins>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F8938" w14:textId="127440D7" w:rsidR="00513D13" w:rsidRPr="00826E80" w:rsidRDefault="00513D13">
            <w:pPr>
              <w:jc w:val="center"/>
              <w:rPr>
                <w:rFonts w:eastAsia="Calibri" w:cs="Calibri"/>
                <w:color w:val="008000"/>
                <w:sz w:val="18"/>
                <w:szCs w:val="18"/>
                <w:highlight w:val="yellow"/>
                <w:u w:val="dash"/>
                <w:rPrChange w:id="381" w:author="Fengqi LI" w:date="2022-11-15T10:48:00Z">
                  <w:rPr>
                    <w:rFonts w:eastAsia="Calibri" w:cs="Calibri"/>
                    <w:color w:val="008000"/>
                    <w:sz w:val="18"/>
                    <w:szCs w:val="18"/>
                    <w:u w:val="dash"/>
                  </w:rPr>
                </w:rPrChange>
              </w:rPr>
            </w:pPr>
            <w:r w:rsidRPr="00826E80">
              <w:rPr>
                <w:rFonts w:eastAsia="Calibri" w:cs="Calibri"/>
                <w:color w:val="008000"/>
                <w:sz w:val="18"/>
                <w:szCs w:val="18"/>
                <w:highlight w:val="yellow"/>
                <w:u w:val="dash"/>
                <w:rPrChange w:id="382" w:author="Fengqi LI" w:date="2022-11-15T10:48:00Z">
                  <w:rPr>
                    <w:rFonts w:eastAsia="Calibri" w:cs="Calibri"/>
                    <w:color w:val="008000"/>
                    <w:sz w:val="18"/>
                    <w:szCs w:val="18"/>
                    <w:u w:val="dash"/>
                  </w:rPr>
                </w:rPrChange>
              </w:rPr>
              <w:t xml:space="preserve">Less than 7 days </w:t>
            </w:r>
            <w:del w:id="383" w:author="Fengqi LI" w:date="2022-11-15T10:48:00Z">
              <w:r w:rsidRPr="00826E80" w:rsidDel="00826E80">
                <w:rPr>
                  <w:rFonts w:eastAsia="Calibri" w:cs="Calibri"/>
                  <w:color w:val="008000"/>
                  <w:sz w:val="18"/>
                  <w:szCs w:val="18"/>
                  <w:highlight w:val="yellow"/>
                  <w:u w:val="dash"/>
                  <w:rPrChange w:id="384" w:author="Fengqi LI" w:date="2022-11-15T10:48:00Z">
                    <w:rPr>
                      <w:rFonts w:eastAsia="Calibri" w:cs="Calibri"/>
                      <w:color w:val="008000"/>
                      <w:sz w:val="18"/>
                      <w:szCs w:val="18"/>
                      <w:u w:val="dash"/>
                    </w:rPr>
                  </w:rPrChange>
                </w:rPr>
                <w:delText>(ideally less than one day)</w:delText>
              </w:r>
            </w:del>
            <w:ins w:id="385" w:author="Fengqi LI" w:date="2022-11-15T10:48:00Z">
              <w:r w:rsidR="00826E80" w:rsidRPr="00826E80">
                <w:rPr>
                  <w:i/>
                  <w:iCs/>
                  <w:sz w:val="18"/>
                  <w:szCs w:val="18"/>
                  <w:highlight w:val="yellow"/>
                </w:rPr>
                <w:t>[Secretariat]</w:t>
              </w:r>
            </w:ins>
          </w:p>
        </w:tc>
      </w:tr>
      <w:tr w:rsidR="004C6386" w:rsidRPr="007977F0" w14:paraId="0C51D476"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17A78" w14:textId="5CCF1349" w:rsidR="00513D13" w:rsidRPr="00826E80" w:rsidRDefault="00513D13" w:rsidP="00826E80">
            <w:pPr>
              <w:pStyle w:val="ListParagraph"/>
              <w:ind w:left="0" w:firstLine="0"/>
              <w:jc w:val="both"/>
              <w:rPr>
                <w:rFonts w:ascii="Verdana" w:eastAsia="Calibri" w:hAnsi="Verdana" w:cs="Calibri"/>
                <w:color w:val="008000"/>
                <w:sz w:val="18"/>
                <w:szCs w:val="18"/>
                <w:highlight w:val="yellow"/>
                <w:u w:val="dash"/>
                <w:lang w:val="en-GB"/>
                <w:rPrChange w:id="386" w:author="Fengqi LI" w:date="2022-11-15T10:48:00Z">
                  <w:rPr>
                    <w:rFonts w:ascii="Verdana" w:eastAsia="Calibri" w:hAnsi="Verdana" w:cs="Calibri"/>
                    <w:color w:val="008000"/>
                    <w:sz w:val="18"/>
                    <w:szCs w:val="18"/>
                    <w:u w:val="dash"/>
                    <w:lang w:val="en-GB"/>
                  </w:rPr>
                </w:rPrChange>
              </w:rPr>
              <w:pPrChange w:id="387" w:author="Fengqi LI" w:date="2022-11-15T10:48:00Z">
                <w:pPr>
                  <w:pStyle w:val="ListParagraph"/>
                  <w:ind w:left="0"/>
                  <w:jc w:val="both"/>
                </w:pPr>
              </w:pPrChange>
            </w:pPr>
            <w:del w:id="388" w:author="Fengqi LI" w:date="2022-11-15T10:48:00Z">
              <w:r w:rsidRPr="00826E80" w:rsidDel="00826E80">
                <w:rPr>
                  <w:rFonts w:ascii="Verdana" w:eastAsia="Calibri" w:hAnsi="Verdana" w:cs="Calibri"/>
                  <w:color w:val="008000"/>
                  <w:sz w:val="18"/>
                  <w:szCs w:val="18"/>
                  <w:highlight w:val="yellow"/>
                  <w:u w:val="dash"/>
                  <w:lang w:val="en-GB"/>
                  <w:rPrChange w:id="389" w:author="Fengqi LI" w:date="2022-11-15T10:48:00Z">
                    <w:rPr>
                      <w:rFonts w:ascii="Verdana" w:eastAsia="Calibri" w:hAnsi="Verdana" w:cs="Calibri"/>
                      <w:color w:val="008000"/>
                      <w:sz w:val="18"/>
                      <w:szCs w:val="18"/>
                      <w:u w:val="dash"/>
                      <w:lang w:val="en-GB"/>
                    </w:rPr>
                  </w:rPrChange>
                </w:rPr>
                <w:delText>Water equivalent of snow cover*</w:delText>
              </w:r>
            </w:del>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43D75"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6B8F9"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311E2" w14:textId="77777777" w:rsidR="00513D13" w:rsidRPr="007977F0" w:rsidRDefault="00513D13">
            <w:pPr>
              <w:rPr>
                <w:rFonts w:eastAsia="Calibri" w:cs="Calibri"/>
                <w:color w:val="008000"/>
                <w:sz w:val="18"/>
                <w:szCs w:val="18"/>
                <w:u w:val="dash"/>
              </w:rPr>
            </w:pPr>
          </w:p>
        </w:tc>
      </w:tr>
      <w:tr w:rsidR="004C6386" w:rsidRPr="007977F0" w14:paraId="7E3A64B3"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05FAD" w14:textId="74503E8D" w:rsidR="00513D13" w:rsidRPr="00826E80" w:rsidRDefault="00513D13">
            <w:pPr>
              <w:rPr>
                <w:rFonts w:eastAsia="Calibri" w:cs="Calibri"/>
                <w:color w:val="008000"/>
                <w:sz w:val="18"/>
                <w:szCs w:val="18"/>
                <w:highlight w:val="yellow"/>
                <w:u w:val="dash"/>
                <w:rPrChange w:id="390" w:author="Fengqi LI" w:date="2022-11-15T10:48:00Z">
                  <w:rPr>
                    <w:rFonts w:eastAsia="Calibri" w:cs="Calibri"/>
                    <w:color w:val="008000"/>
                    <w:sz w:val="18"/>
                    <w:szCs w:val="18"/>
                    <w:u w:val="dash"/>
                  </w:rPr>
                </w:rPrChange>
              </w:rPr>
            </w:pPr>
            <w:del w:id="391" w:author="Fengqi LI" w:date="2022-11-15T10:48:00Z">
              <w:r w:rsidRPr="00826E80" w:rsidDel="00826E80">
                <w:rPr>
                  <w:rFonts w:eastAsia="Calibri" w:cs="Calibri"/>
                  <w:color w:val="008000"/>
                  <w:sz w:val="18"/>
                  <w:szCs w:val="18"/>
                  <w:highlight w:val="yellow"/>
                  <w:u w:val="dash"/>
                  <w:rPrChange w:id="392" w:author="Fengqi LI" w:date="2022-11-15T10:48:00Z">
                    <w:rPr>
                      <w:rFonts w:eastAsia="Calibri" w:cs="Calibri"/>
                      <w:color w:val="008000"/>
                      <w:sz w:val="18"/>
                      <w:szCs w:val="18"/>
                      <w:u w:val="dash"/>
                    </w:rPr>
                  </w:rPrChange>
                </w:rPr>
                <w:delText>Snow depth</w:delText>
              </w:r>
            </w:del>
            <w:ins w:id="393" w:author="Fengqi LI" w:date="2022-11-15T10:48:00Z">
              <w:r w:rsidR="00826E80" w:rsidRPr="00826E80">
                <w:rPr>
                  <w:i/>
                  <w:iCs/>
                  <w:sz w:val="18"/>
                  <w:szCs w:val="18"/>
                  <w:highlight w:val="yellow"/>
                </w:rPr>
                <w:t>[Secretariat]</w:t>
              </w:r>
            </w:ins>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33B27"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B10FB3"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41946" w14:textId="77777777" w:rsidR="00513D13" w:rsidRPr="007977F0" w:rsidRDefault="00513D13">
            <w:pPr>
              <w:rPr>
                <w:rFonts w:eastAsia="Calibri" w:cs="Calibri"/>
                <w:color w:val="008000"/>
                <w:sz w:val="18"/>
                <w:szCs w:val="18"/>
                <w:u w:val="dash"/>
              </w:rPr>
            </w:pPr>
          </w:p>
        </w:tc>
      </w:tr>
      <w:tr w:rsidR="004C6386" w:rsidRPr="007977F0" w14:paraId="2FCEC789"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611CD"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Vertical average of snowpack temperature profile</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5B92B"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D7C57"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7E7A7" w14:textId="77777777" w:rsidR="00513D13" w:rsidRPr="007977F0" w:rsidRDefault="00513D13">
            <w:pPr>
              <w:rPr>
                <w:rFonts w:eastAsia="Calibri" w:cs="Calibri"/>
                <w:color w:val="008000"/>
                <w:sz w:val="18"/>
                <w:szCs w:val="18"/>
                <w:u w:val="dash"/>
              </w:rPr>
            </w:pPr>
          </w:p>
        </w:tc>
      </w:tr>
      <w:tr w:rsidR="004C6386" w:rsidRPr="007977F0" w14:paraId="5471FA77"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9B2C1"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Liquid water content of snow [% of total mass]</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B63BE"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E2A64"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FD2B46" w14:textId="77777777" w:rsidR="00513D13" w:rsidRPr="007977F0" w:rsidRDefault="00513D13">
            <w:pPr>
              <w:rPr>
                <w:rFonts w:eastAsia="Calibri" w:cs="Calibri"/>
                <w:color w:val="008000"/>
                <w:sz w:val="18"/>
                <w:szCs w:val="18"/>
                <w:u w:val="dash"/>
              </w:rPr>
            </w:pPr>
          </w:p>
        </w:tc>
      </w:tr>
      <w:tr w:rsidR="004C6386" w:rsidRPr="007977F0" w14:paraId="79FC41B7" w14:textId="77777777" w:rsidTr="00225E5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27F7F" w14:textId="77777777" w:rsidR="00513D13" w:rsidRPr="007977F0" w:rsidRDefault="00513D13">
            <w:pPr>
              <w:pStyle w:val="ListParagraph"/>
              <w:ind w:left="0"/>
              <w:rPr>
                <w:rFonts w:ascii="Verdana" w:eastAsiaTheme="minorHAnsi" w:hAnsi="Verdana" w:cstheme="minorBidi"/>
                <w:color w:val="008000"/>
                <w:sz w:val="18"/>
                <w:szCs w:val="18"/>
                <w:u w:val="dash"/>
                <w:lang w:val="en-GB"/>
              </w:rPr>
            </w:pPr>
            <w:r w:rsidRPr="007977F0">
              <w:rPr>
                <w:rFonts w:ascii="Verdana" w:hAnsi="Verdana"/>
                <w:color w:val="008000"/>
                <w:sz w:val="18"/>
                <w:szCs w:val="18"/>
                <w:u w:val="dash"/>
                <w:lang w:val="en-GB"/>
              </w:rPr>
              <w:t>Snowmelt runoff at the base of the snowpack</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203EC"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D7E4D" w14:textId="77777777" w:rsidR="00513D13" w:rsidRPr="007977F0" w:rsidRDefault="00513D13">
            <w:pPr>
              <w:rPr>
                <w:rFonts w:eastAsia="Calibri" w:cs="Calibri"/>
                <w:color w:val="008000"/>
                <w:sz w:val="18"/>
                <w:szCs w:val="18"/>
                <w:u w:val="das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33CB2" w14:textId="77777777" w:rsidR="00513D13" w:rsidRPr="007977F0" w:rsidRDefault="00513D13">
            <w:pPr>
              <w:rPr>
                <w:rFonts w:eastAsia="Calibri" w:cs="Calibri"/>
                <w:color w:val="008000"/>
                <w:sz w:val="18"/>
                <w:szCs w:val="18"/>
                <w:u w:val="dash"/>
              </w:rPr>
            </w:pPr>
          </w:p>
        </w:tc>
      </w:tr>
    </w:tbl>
    <w:p w14:paraId="5D720D81" w14:textId="7893F549" w:rsidR="007F3D37" w:rsidRPr="007977F0" w:rsidRDefault="00513D13" w:rsidP="00513D13">
      <w:pPr>
        <w:rPr>
          <w:rFonts w:eastAsia="Verdana" w:cs="Verdana"/>
          <w:color w:val="008000"/>
          <w:u w:val="dash"/>
        </w:rPr>
      </w:pPr>
      <w:del w:id="394" w:author="Fengqi LI" w:date="2022-11-15T10:48:00Z">
        <w:r w:rsidRPr="00826E80" w:rsidDel="00826E80">
          <w:rPr>
            <w:rFonts w:eastAsia="Verdana" w:cs="Verdana"/>
            <w:color w:val="008000"/>
            <w:highlight w:val="yellow"/>
            <w:u w:val="dash"/>
            <w:rPrChange w:id="395" w:author="Fengqi LI" w:date="2022-11-15T10:49:00Z">
              <w:rPr>
                <w:rFonts w:eastAsia="Verdana" w:cs="Verdana"/>
                <w:color w:val="008000"/>
                <w:u w:val="dash"/>
              </w:rPr>
            </w:rPrChange>
          </w:rPr>
          <w:delText>*Mandatory products for basin-scale snow cover analysis</w:delText>
        </w:r>
      </w:del>
      <w:ins w:id="396" w:author="Fengqi LI" w:date="2022-11-15T10:48:00Z">
        <w:r w:rsidR="00826E80" w:rsidRPr="00826E80">
          <w:rPr>
            <w:i/>
            <w:iCs/>
            <w:sz w:val="18"/>
            <w:szCs w:val="18"/>
            <w:highlight w:val="yellow"/>
          </w:rPr>
          <w:t>[Secretariat]</w:t>
        </w:r>
      </w:ins>
    </w:p>
    <w:p w14:paraId="7B7CE9CC" w14:textId="77777777" w:rsidR="00513D13" w:rsidRPr="007977F0" w:rsidRDefault="00513D13" w:rsidP="00513D13">
      <w:pPr>
        <w:rPr>
          <w:rFonts w:eastAsia="Verdana" w:cs="Verdana"/>
          <w:color w:val="008000"/>
          <w:u w:val="dash"/>
        </w:rPr>
      </w:pPr>
    </w:p>
    <w:p w14:paraId="02223272"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Basin</w:t>
      </w:r>
      <w:r w:rsidR="002622CE" w:rsidRPr="007977F0">
        <w:rPr>
          <w:rFonts w:eastAsia="Verdana" w:cs="Verdana"/>
          <w:b/>
          <w:bCs/>
          <w:color w:val="008000"/>
          <w:u w:val="dash"/>
        </w:rPr>
        <w:t>-</w:t>
      </w:r>
      <w:r w:rsidRPr="007977F0">
        <w:rPr>
          <w:rFonts w:eastAsia="Verdana" w:cs="Verdana"/>
          <w:b/>
          <w:bCs/>
          <w:color w:val="008000"/>
          <w:u w:val="dash"/>
        </w:rPr>
        <w:t>scale snow forecast products</w:t>
      </w:r>
    </w:p>
    <w:tbl>
      <w:tblPr>
        <w:tblStyle w:val="TableGrid"/>
        <w:tblW w:w="0" w:type="auto"/>
        <w:tblLook w:val="04A0" w:firstRow="1" w:lastRow="0" w:firstColumn="1" w:lastColumn="0" w:noHBand="0" w:noVBand="1"/>
      </w:tblPr>
      <w:tblGrid>
        <w:gridCol w:w="1883"/>
        <w:gridCol w:w="1999"/>
        <w:gridCol w:w="1253"/>
        <w:gridCol w:w="1158"/>
        <w:gridCol w:w="1781"/>
        <w:gridCol w:w="1781"/>
      </w:tblGrid>
      <w:tr w:rsidR="004C6386" w:rsidRPr="007977F0" w14:paraId="6E821CEC"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5F24A"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CE78A"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B5DD7" w14:textId="77777777" w:rsidR="00513D13" w:rsidRPr="007977F0" w:rsidRDefault="00513D13">
            <w:pPr>
              <w:jc w:val="center"/>
              <w:rPr>
                <w:rFonts w:eastAsia="Calibri" w:cs="Calibri"/>
                <w:i/>
                <w:iCs/>
                <w:color w:val="008000"/>
                <w:sz w:val="18"/>
                <w:szCs w:val="18"/>
                <w:u w:val="dash"/>
              </w:rPr>
            </w:pPr>
            <w:r w:rsidRPr="007977F0">
              <w:rPr>
                <w:rFonts w:eastAsia="Calibri" w:cs="Calibri"/>
                <w:i/>
                <w:iCs/>
                <w:color w:val="008000"/>
                <w:sz w:val="18"/>
                <w:szCs w:val="18"/>
                <w:u w:val="dash"/>
              </w:rPr>
              <w:t>Forecast range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BF09A"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Time steps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0A0236" w14:textId="77777777" w:rsidR="00513D13" w:rsidRPr="007977F0" w:rsidRDefault="00513D13">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3A948" w14:textId="77777777" w:rsidR="00513D13" w:rsidRPr="007977F0" w:rsidRDefault="00513D13">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23A64BEF"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C8DFC"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cover fraction*</w:t>
            </w:r>
          </w:p>
        </w:tc>
        <w:tc>
          <w:tcPr>
            <w:tcW w:w="1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FFC6F3" w14:textId="04B03788" w:rsidR="00513D13" w:rsidRPr="00826E80" w:rsidRDefault="00513D13">
            <w:pPr>
              <w:jc w:val="center"/>
              <w:rPr>
                <w:rFonts w:eastAsia="Calibri" w:cs="Calibri"/>
                <w:color w:val="008000"/>
                <w:sz w:val="18"/>
                <w:szCs w:val="18"/>
                <w:highlight w:val="yellow"/>
                <w:u w:val="dash"/>
                <w:rPrChange w:id="397" w:author="Fengqi LI" w:date="2022-11-15T10:49:00Z">
                  <w:rPr>
                    <w:rFonts w:eastAsia="Calibri" w:cs="Calibri"/>
                    <w:color w:val="008000"/>
                    <w:sz w:val="18"/>
                    <w:szCs w:val="18"/>
                    <w:u w:val="dash"/>
                  </w:rPr>
                </w:rPrChange>
              </w:rPr>
            </w:pPr>
            <w:r w:rsidRPr="00826E80">
              <w:rPr>
                <w:rFonts w:eastAsia="Calibri" w:cs="Calibri"/>
                <w:color w:val="008000"/>
                <w:sz w:val="18"/>
                <w:szCs w:val="18"/>
                <w:highlight w:val="yellow"/>
                <w:u w:val="dash"/>
                <w:rPrChange w:id="398" w:author="Fengqi LI" w:date="2022-11-15T10:49:00Z">
                  <w:rPr>
                    <w:rFonts w:eastAsia="Calibri" w:cs="Calibri"/>
                    <w:color w:val="008000"/>
                    <w:sz w:val="18"/>
                    <w:szCs w:val="18"/>
                    <w:u w:val="dash"/>
                  </w:rPr>
                </w:rPrChange>
              </w:rPr>
              <w:t xml:space="preserve">Basin average </w:t>
            </w:r>
            <w:del w:id="399" w:author="Fengqi LI" w:date="2022-11-15T10:49:00Z">
              <w:r w:rsidRPr="00826E80" w:rsidDel="00826E80">
                <w:rPr>
                  <w:rFonts w:eastAsia="Calibri" w:cs="Calibri"/>
                  <w:color w:val="008000"/>
                  <w:sz w:val="18"/>
                  <w:szCs w:val="18"/>
                  <w:highlight w:val="yellow"/>
                  <w:u w:val="dash"/>
                  <w:rPrChange w:id="400" w:author="Fengqi LI" w:date="2022-11-15T10:49:00Z">
                    <w:rPr>
                      <w:rFonts w:eastAsia="Calibri" w:cs="Calibri"/>
                      <w:color w:val="008000"/>
                      <w:sz w:val="18"/>
                      <w:szCs w:val="18"/>
                      <w:u w:val="dash"/>
                    </w:rPr>
                  </w:rPrChange>
                </w:rPr>
                <w:delText>(ideally 5000</w:delText>
              </w:r>
              <w:r w:rsidR="002A134A" w:rsidRPr="00826E80" w:rsidDel="00826E80">
                <w:rPr>
                  <w:rFonts w:eastAsia="Calibri" w:cs="Calibri"/>
                  <w:color w:val="008000"/>
                  <w:sz w:val="18"/>
                  <w:szCs w:val="18"/>
                  <w:highlight w:val="yellow"/>
                  <w:u w:val="dash"/>
                  <w:rPrChange w:id="401" w:author="Fengqi LI" w:date="2022-11-15T10:49:00Z">
                    <w:rPr>
                      <w:rFonts w:eastAsia="Calibri" w:cs="Calibri"/>
                      <w:color w:val="008000"/>
                      <w:sz w:val="18"/>
                      <w:szCs w:val="18"/>
                      <w:u w:val="dash"/>
                    </w:rPr>
                  </w:rPrChange>
                </w:rPr>
                <w:delText> </w:delText>
              </w:r>
              <w:r w:rsidRPr="00826E80" w:rsidDel="00826E80">
                <w:rPr>
                  <w:rFonts w:eastAsia="Calibri" w:cs="Calibri"/>
                  <w:color w:val="008000"/>
                  <w:sz w:val="18"/>
                  <w:szCs w:val="18"/>
                  <w:highlight w:val="yellow"/>
                  <w:u w:val="dash"/>
                  <w:rPrChange w:id="402" w:author="Fengqi LI" w:date="2022-11-15T10:49:00Z">
                    <w:rPr>
                      <w:rFonts w:eastAsia="Calibri" w:cs="Calibri"/>
                      <w:color w:val="008000"/>
                      <w:sz w:val="18"/>
                      <w:szCs w:val="18"/>
                      <w:u w:val="dash"/>
                    </w:rPr>
                  </w:rPrChange>
                </w:rPr>
                <w:delText>km² or better)</w:delText>
              </w:r>
            </w:del>
            <w:ins w:id="403" w:author="Fengqi LI" w:date="2022-11-15T10:49:00Z">
              <w:r w:rsidR="00826E80" w:rsidRPr="00826E80">
                <w:rPr>
                  <w:i/>
                  <w:iCs/>
                  <w:sz w:val="18"/>
                  <w:szCs w:val="18"/>
                  <w:highlight w:val="yellow"/>
                </w:rPr>
                <w:t>[Secretariat]</w:t>
              </w:r>
            </w:ins>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04047" w14:textId="77777777" w:rsidR="00513D13" w:rsidRPr="00826E80" w:rsidRDefault="00513D13">
            <w:pPr>
              <w:jc w:val="center"/>
              <w:rPr>
                <w:rFonts w:eastAsia="Calibri" w:cs="Calibri"/>
                <w:color w:val="008000"/>
                <w:sz w:val="18"/>
                <w:szCs w:val="18"/>
                <w:highlight w:val="yellow"/>
                <w:u w:val="dash"/>
                <w:rPrChange w:id="404" w:author="Fengqi LI" w:date="2022-11-15T10:49:00Z">
                  <w:rPr>
                    <w:rFonts w:eastAsia="Calibri" w:cs="Calibri"/>
                    <w:color w:val="008000"/>
                    <w:sz w:val="18"/>
                    <w:szCs w:val="18"/>
                    <w:u w:val="dash"/>
                  </w:rPr>
                </w:rPrChange>
              </w:rPr>
            </w:pPr>
            <w:r w:rsidRPr="00826E80">
              <w:rPr>
                <w:rFonts w:eastAsia="Calibri" w:cs="Calibri"/>
                <w:color w:val="008000"/>
                <w:sz w:val="18"/>
                <w:szCs w:val="18"/>
                <w:highlight w:val="yellow"/>
                <w:u w:val="dash"/>
                <w:rPrChange w:id="405" w:author="Fengqi LI" w:date="2022-11-15T10:49:00Z">
                  <w:rPr>
                    <w:rFonts w:eastAsia="Calibri" w:cs="Calibri"/>
                    <w:color w:val="008000"/>
                    <w:sz w:val="18"/>
                    <w:szCs w:val="18"/>
                    <w:u w:val="dash"/>
                  </w:rPr>
                </w:rPrChange>
              </w:rPr>
              <w:t>Up to 32 days</w:t>
            </w:r>
          </w:p>
        </w:tc>
        <w:tc>
          <w:tcPr>
            <w:tcW w:w="1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EC222"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24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A39C3" w14:textId="7FA787E5" w:rsidR="00513D13" w:rsidRPr="00826E80" w:rsidRDefault="00513D13">
            <w:pPr>
              <w:jc w:val="center"/>
              <w:rPr>
                <w:rFonts w:eastAsia="Calibri" w:cs="Calibri"/>
                <w:color w:val="008000"/>
                <w:sz w:val="18"/>
                <w:szCs w:val="18"/>
                <w:highlight w:val="yellow"/>
                <w:u w:val="dash"/>
                <w:rPrChange w:id="406" w:author="Fengqi LI" w:date="2022-11-15T10:49:00Z">
                  <w:rPr>
                    <w:rFonts w:eastAsia="Calibri" w:cs="Calibri"/>
                    <w:color w:val="008000"/>
                    <w:sz w:val="18"/>
                    <w:szCs w:val="18"/>
                    <w:u w:val="dash"/>
                  </w:rPr>
                </w:rPrChange>
              </w:rPr>
            </w:pPr>
            <w:r w:rsidRPr="00826E80">
              <w:rPr>
                <w:rFonts w:eastAsia="Calibri" w:cs="Calibri"/>
                <w:color w:val="008000"/>
                <w:sz w:val="18"/>
                <w:szCs w:val="18"/>
                <w:highlight w:val="yellow"/>
                <w:u w:val="dash"/>
                <w:rPrChange w:id="407" w:author="Fengqi LI" w:date="2022-11-15T10:49:00Z">
                  <w:rPr>
                    <w:rFonts w:eastAsia="Calibri" w:cs="Calibri"/>
                    <w:color w:val="008000"/>
                    <w:sz w:val="18"/>
                    <w:szCs w:val="18"/>
                    <w:u w:val="dash"/>
                  </w:rPr>
                </w:rPrChange>
              </w:rPr>
              <w:t xml:space="preserve">Twice monthly </w:t>
            </w:r>
            <w:del w:id="408" w:author="Fengqi LI" w:date="2022-11-15T10:49:00Z">
              <w:r w:rsidRPr="00826E80" w:rsidDel="00826E80">
                <w:rPr>
                  <w:rFonts w:eastAsia="Calibri" w:cs="Calibri"/>
                  <w:color w:val="008000"/>
                  <w:sz w:val="18"/>
                  <w:szCs w:val="18"/>
                  <w:highlight w:val="yellow"/>
                  <w:u w:val="dash"/>
                  <w:rPrChange w:id="409" w:author="Fengqi LI" w:date="2022-11-15T10:49:00Z">
                    <w:rPr>
                      <w:rFonts w:eastAsia="Calibri" w:cs="Calibri"/>
                      <w:color w:val="008000"/>
                      <w:sz w:val="18"/>
                      <w:szCs w:val="18"/>
                      <w:u w:val="dash"/>
                    </w:rPr>
                  </w:rPrChange>
                </w:rPr>
                <w:delText>(ideally once per day)</w:delText>
              </w:r>
            </w:del>
            <w:ins w:id="410" w:author="Fengqi LI" w:date="2022-11-15T10:49:00Z">
              <w:r w:rsidR="00826E80" w:rsidRPr="00826E80">
                <w:rPr>
                  <w:i/>
                  <w:iCs/>
                  <w:sz w:val="18"/>
                  <w:szCs w:val="18"/>
                  <w:highlight w:val="yellow"/>
                </w:rPr>
                <w:t>[Secretariat]</w:t>
              </w:r>
            </w:ins>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6DC83" w14:textId="2C3E97A7" w:rsidR="00513D13" w:rsidRPr="00826E80" w:rsidRDefault="00513D13">
            <w:pPr>
              <w:jc w:val="center"/>
              <w:rPr>
                <w:rFonts w:eastAsia="Calibri" w:cs="Calibri"/>
                <w:color w:val="008000"/>
                <w:sz w:val="18"/>
                <w:szCs w:val="18"/>
                <w:highlight w:val="yellow"/>
                <w:u w:val="dash"/>
                <w:rPrChange w:id="411" w:author="Fengqi LI" w:date="2022-11-15T10:49:00Z">
                  <w:rPr>
                    <w:rFonts w:eastAsia="Calibri" w:cs="Calibri"/>
                    <w:color w:val="008000"/>
                    <w:sz w:val="18"/>
                    <w:szCs w:val="18"/>
                    <w:u w:val="dash"/>
                  </w:rPr>
                </w:rPrChange>
              </w:rPr>
            </w:pPr>
            <w:r w:rsidRPr="00826E80">
              <w:rPr>
                <w:rFonts w:eastAsia="Calibri" w:cs="Calibri"/>
                <w:color w:val="008000"/>
                <w:sz w:val="18"/>
                <w:szCs w:val="18"/>
                <w:highlight w:val="yellow"/>
                <w:u w:val="dash"/>
                <w:rPrChange w:id="412" w:author="Fengqi LI" w:date="2022-11-15T10:49:00Z">
                  <w:rPr>
                    <w:rFonts w:eastAsia="Calibri" w:cs="Calibri"/>
                    <w:color w:val="008000"/>
                    <w:sz w:val="18"/>
                    <w:szCs w:val="18"/>
                    <w:u w:val="dash"/>
                  </w:rPr>
                </w:rPrChange>
              </w:rPr>
              <w:t xml:space="preserve">Less than 7 days </w:t>
            </w:r>
            <w:del w:id="413" w:author="Fengqi LI" w:date="2022-11-15T10:49:00Z">
              <w:r w:rsidRPr="00826E80" w:rsidDel="00826E80">
                <w:rPr>
                  <w:rFonts w:eastAsia="Calibri" w:cs="Calibri"/>
                  <w:color w:val="008000"/>
                  <w:sz w:val="18"/>
                  <w:szCs w:val="18"/>
                  <w:highlight w:val="yellow"/>
                  <w:u w:val="dash"/>
                  <w:rPrChange w:id="414" w:author="Fengqi LI" w:date="2022-11-15T10:49:00Z">
                    <w:rPr>
                      <w:rFonts w:eastAsia="Calibri" w:cs="Calibri"/>
                      <w:color w:val="008000"/>
                      <w:sz w:val="18"/>
                      <w:szCs w:val="18"/>
                      <w:u w:val="dash"/>
                    </w:rPr>
                  </w:rPrChange>
                </w:rPr>
                <w:delText>(ideally less than one day)</w:delText>
              </w:r>
            </w:del>
            <w:ins w:id="415" w:author="Fengqi LI" w:date="2022-11-15T10:49:00Z">
              <w:r w:rsidR="00826E80" w:rsidRPr="00826E80">
                <w:rPr>
                  <w:i/>
                  <w:iCs/>
                  <w:sz w:val="18"/>
                  <w:szCs w:val="18"/>
                  <w:highlight w:val="yellow"/>
                </w:rPr>
                <w:t>[Secretariat]</w:t>
              </w:r>
            </w:ins>
          </w:p>
        </w:tc>
      </w:tr>
      <w:tr w:rsidR="004C6386" w:rsidRPr="007977F0" w14:paraId="5A08B4A7"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BC819" w14:textId="77777777" w:rsidR="00513D13" w:rsidRPr="007977F0" w:rsidRDefault="00513D13">
            <w:pPr>
              <w:pStyle w:val="ListParagraph"/>
              <w:ind w:left="0"/>
              <w:jc w:val="both"/>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Water equivalent of snow cover*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F82A5E"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7E3656"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74115"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88932E"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3094D" w14:textId="77777777" w:rsidR="00513D13" w:rsidRPr="007977F0" w:rsidRDefault="00513D13">
            <w:pPr>
              <w:rPr>
                <w:rFonts w:eastAsia="Calibri" w:cs="Calibri"/>
                <w:color w:val="008000"/>
                <w:sz w:val="18"/>
                <w:szCs w:val="18"/>
                <w:u w:val="dash"/>
              </w:rPr>
            </w:pPr>
          </w:p>
        </w:tc>
      </w:tr>
      <w:tr w:rsidR="004C6386" w:rsidRPr="007977F0" w14:paraId="2D85DDEB"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747CE"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depth</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A7B36"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58423"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AEB10"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89A91"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9563" w14:textId="77777777" w:rsidR="00513D13" w:rsidRPr="007977F0" w:rsidRDefault="00513D13">
            <w:pPr>
              <w:rPr>
                <w:rFonts w:eastAsia="Calibri" w:cs="Calibri"/>
                <w:color w:val="008000"/>
                <w:sz w:val="18"/>
                <w:szCs w:val="18"/>
                <w:u w:val="dash"/>
              </w:rPr>
            </w:pPr>
          </w:p>
        </w:tc>
      </w:tr>
      <w:tr w:rsidR="004C6386" w:rsidRPr="007977F0" w14:paraId="1613F5CC"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F49E1"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Vertical average of snowpack temperature profile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1F77C"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0131C"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9E273"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14857"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12778" w14:textId="77777777" w:rsidR="00513D13" w:rsidRPr="007977F0" w:rsidRDefault="00513D13">
            <w:pPr>
              <w:rPr>
                <w:rFonts w:eastAsia="Calibri" w:cs="Calibri"/>
                <w:color w:val="008000"/>
                <w:sz w:val="18"/>
                <w:szCs w:val="18"/>
                <w:u w:val="dash"/>
              </w:rPr>
            </w:pPr>
          </w:p>
        </w:tc>
      </w:tr>
      <w:tr w:rsidR="004C6386" w:rsidRPr="007977F0" w14:paraId="31848C6F"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9465D" w14:textId="77777777" w:rsidR="00513D13" w:rsidRPr="007977F0" w:rsidRDefault="00513D13">
            <w:pPr>
              <w:pStyle w:val="ListParagraph"/>
              <w:ind w:left="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Liquid water content of snow [% of total mass]</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D1A8D"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078FA"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DDBEC"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AC30D"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9AD26" w14:textId="77777777" w:rsidR="00513D13" w:rsidRPr="007977F0" w:rsidRDefault="00513D13">
            <w:pPr>
              <w:rPr>
                <w:rFonts w:eastAsia="Calibri" w:cs="Calibri"/>
                <w:color w:val="008000"/>
                <w:sz w:val="18"/>
                <w:szCs w:val="18"/>
                <w:u w:val="dash"/>
              </w:rPr>
            </w:pPr>
          </w:p>
        </w:tc>
      </w:tr>
      <w:tr w:rsidR="004C6386" w:rsidRPr="007977F0" w14:paraId="4B455684"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C3B17" w14:textId="77777777" w:rsidR="00513D13" w:rsidRPr="007977F0" w:rsidRDefault="00513D13">
            <w:pPr>
              <w:pStyle w:val="ListParagraph"/>
              <w:ind w:left="0"/>
              <w:rPr>
                <w:rFonts w:ascii="Verdana" w:eastAsiaTheme="minorHAnsi" w:hAnsi="Verdana" w:cstheme="minorBidi"/>
                <w:color w:val="008000"/>
                <w:sz w:val="18"/>
                <w:szCs w:val="18"/>
                <w:u w:val="dash"/>
                <w:lang w:val="en-GB"/>
              </w:rPr>
            </w:pPr>
            <w:r w:rsidRPr="007977F0">
              <w:rPr>
                <w:rFonts w:ascii="Verdana" w:hAnsi="Verdana"/>
                <w:color w:val="008000"/>
                <w:sz w:val="18"/>
                <w:szCs w:val="18"/>
                <w:u w:val="dash"/>
                <w:lang w:val="en-GB"/>
              </w:rPr>
              <w:t>Snowmelt runoff at the base of the snowpack</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43C71D"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A4A46"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4035BF"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ACF51" w14:textId="77777777" w:rsidR="00513D13" w:rsidRPr="007977F0" w:rsidRDefault="00513D1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04073" w14:textId="77777777" w:rsidR="00513D13" w:rsidRPr="007977F0" w:rsidRDefault="00513D13">
            <w:pPr>
              <w:rPr>
                <w:rFonts w:eastAsia="Calibri" w:cs="Calibri"/>
                <w:color w:val="008000"/>
                <w:sz w:val="18"/>
                <w:szCs w:val="18"/>
                <w:u w:val="dash"/>
              </w:rPr>
            </w:pPr>
          </w:p>
        </w:tc>
      </w:tr>
    </w:tbl>
    <w:p w14:paraId="3E14DE85" w14:textId="77777777" w:rsidR="00513D13" w:rsidRPr="007977F0" w:rsidRDefault="00513D13" w:rsidP="00513D13">
      <w:pPr>
        <w:rPr>
          <w:rFonts w:eastAsia="Verdana" w:cs="Verdana"/>
          <w:color w:val="008000"/>
          <w:u w:val="dash"/>
        </w:rPr>
      </w:pPr>
      <w:r w:rsidRPr="007977F0">
        <w:rPr>
          <w:rFonts w:eastAsia="Verdana" w:cs="Verdana"/>
          <w:color w:val="008000"/>
          <w:u w:val="dash"/>
        </w:rPr>
        <w:t>*Required products for basin-scale snow cover forecast (if forecasts are provided)</w:t>
      </w:r>
    </w:p>
    <w:p w14:paraId="41A9629E" w14:textId="77777777" w:rsidR="004C6386" w:rsidRPr="007977F0" w:rsidRDefault="004C6386" w:rsidP="00925169">
      <w:pPr>
        <w:pStyle w:val="Indent2semibold"/>
        <w:ind w:left="0" w:firstLine="0"/>
        <w:jc w:val="center"/>
        <w:rPr>
          <w:bCs/>
        </w:rPr>
      </w:pPr>
      <w:r w:rsidRPr="007977F0">
        <w:rPr>
          <w:b w:val="0"/>
          <w:bCs/>
          <w:color w:val="auto"/>
        </w:rPr>
        <w:lastRenderedPageBreak/>
        <w:t>__________</w:t>
      </w:r>
    </w:p>
    <w:p w14:paraId="1BABDF1F" w14:textId="77777777" w:rsidR="00821E2C" w:rsidRPr="007977F0" w:rsidRDefault="00821E2C" w:rsidP="00DC3E8B">
      <w:pPr>
        <w:rPr>
          <w:rFonts w:eastAsia="Verdana" w:cs="Verdana"/>
          <w:b/>
          <w:bCs/>
          <w:color w:val="008000"/>
          <w:u w:val="dash"/>
        </w:rPr>
      </w:pPr>
    </w:p>
    <w:p w14:paraId="2B9B6328" w14:textId="77777777" w:rsidR="00DC3E8B" w:rsidRPr="007977F0" w:rsidRDefault="00DC3E8B" w:rsidP="00DC3E8B">
      <w:pPr>
        <w:rPr>
          <w:rFonts w:eastAsia="Verdana" w:cs="Verdana"/>
          <w:b/>
          <w:bCs/>
          <w:color w:val="008000"/>
          <w:u w:val="dash"/>
        </w:rPr>
      </w:pPr>
      <w:r w:rsidRPr="007977F0">
        <w:rPr>
          <w:rFonts w:eastAsia="Verdana" w:cs="Verdana"/>
          <w:b/>
          <w:bCs/>
          <w:color w:val="008000"/>
          <w:u w:val="dash"/>
        </w:rPr>
        <w:t>APPENDIX 2.2.YY STANDARDIZED VERIFICATION FOR SNOW COVER PREDICTION PRODUCTS</w:t>
      </w:r>
    </w:p>
    <w:p w14:paraId="0337C688" w14:textId="77777777" w:rsidR="00DC3E8B" w:rsidRPr="007977F0" w:rsidRDefault="00DC3E8B" w:rsidP="00F15B28">
      <w:pPr>
        <w:pStyle w:val="Heading20"/>
        <w:rPr>
          <w:color w:val="008000"/>
          <w:u w:val="dash"/>
        </w:rPr>
      </w:pPr>
      <w:r w:rsidRPr="007977F0">
        <w:rPr>
          <w:color w:val="008000"/>
          <w:u w:val="dash"/>
        </w:rPr>
        <w:t xml:space="preserve">1. </w:t>
      </w:r>
      <w:r w:rsidR="00F15B28" w:rsidRPr="007977F0">
        <w:rPr>
          <w:color w:val="008000"/>
          <w:u w:val="dash"/>
        </w:rPr>
        <w:tab/>
      </w:r>
      <w:r w:rsidRPr="007977F0">
        <w:rPr>
          <w:color w:val="008000"/>
          <w:u w:val="dash"/>
        </w:rPr>
        <w:t>Introduction</w:t>
      </w:r>
    </w:p>
    <w:p w14:paraId="0DC81073" w14:textId="77777777" w:rsidR="00DC3E8B" w:rsidRPr="007977F0" w:rsidRDefault="00DC3E8B" w:rsidP="00DC3E8B">
      <w:pPr>
        <w:rPr>
          <w:rFonts w:eastAsia="Verdana" w:cs="Verdana"/>
          <w:color w:val="008000"/>
          <w:u w:val="dash"/>
        </w:rPr>
      </w:pPr>
      <w:r w:rsidRPr="007977F0">
        <w:rPr>
          <w:rFonts w:eastAsia="Verdana" w:cs="Verdana"/>
          <w:color w:val="008000"/>
          <w:u w:val="dash"/>
        </w:rPr>
        <w:t>This appendix presents detailed procedures for the generation of a standard set of verification scores for snow cover predictions. Standard verification methods are presented for the two mandatory parameters (snow cover fraction and water equivalent of snow on the ground) as well as one highly recommended parameter (snow depth). Different verification methods are also presented for deterministic and probabilistic snow cover predictions.</w:t>
      </w:r>
    </w:p>
    <w:p w14:paraId="4F2BB25E" w14:textId="77777777" w:rsidR="00DC3E8B" w:rsidRPr="007977F0" w:rsidRDefault="00DC3E8B" w:rsidP="00F15B28">
      <w:pPr>
        <w:pStyle w:val="Heading20"/>
        <w:rPr>
          <w:color w:val="008000"/>
          <w:u w:val="dash"/>
        </w:rPr>
      </w:pPr>
      <w:r w:rsidRPr="007977F0">
        <w:rPr>
          <w:color w:val="008000"/>
          <w:u w:val="dash"/>
        </w:rPr>
        <w:t xml:space="preserve">2. </w:t>
      </w:r>
      <w:r w:rsidR="00F15B28" w:rsidRPr="007977F0">
        <w:rPr>
          <w:color w:val="008000"/>
          <w:u w:val="dash"/>
        </w:rPr>
        <w:tab/>
      </w:r>
      <w:r w:rsidRPr="007977F0">
        <w:rPr>
          <w:color w:val="008000"/>
          <w:u w:val="dash"/>
        </w:rPr>
        <w:t>Verification metrics</w:t>
      </w:r>
    </w:p>
    <w:p w14:paraId="5A669F88" w14:textId="77777777" w:rsidR="00DC3E8B" w:rsidRPr="007977F0" w:rsidRDefault="00DC3E8B" w:rsidP="00DC3E8B">
      <w:pPr>
        <w:rPr>
          <w:rFonts w:eastAsia="Verdana" w:cs="Verdana"/>
          <w:color w:val="008000"/>
          <w:u w:val="dash"/>
        </w:rPr>
      </w:pPr>
      <w:r w:rsidRPr="007977F0">
        <w:rPr>
          <w:rFonts w:eastAsia="Verdana" w:cs="Verdana"/>
          <w:color w:val="008000"/>
          <w:u w:val="dash"/>
        </w:rPr>
        <w:t>For water equivalent of snow on the ground (SWE) and snow depth (SD), verification statistics shall include mean error (ME) and root mean square error (RMSE). These shall be provided for deterministic forecasts as well as for the mean of the predictive distribution (or ensemble mean) in the case of probabilistic forecasts.</w:t>
      </w:r>
    </w:p>
    <w:p w14:paraId="2E030703" w14:textId="77777777" w:rsidR="00DC3E8B" w:rsidRPr="007977F0" w:rsidRDefault="00DC3E8B" w:rsidP="00DC3E8B">
      <w:pPr>
        <w:rPr>
          <w:rFonts w:eastAsia="Verdana" w:cs="Verdana"/>
          <w:color w:val="008000"/>
          <w:u w:val="dash"/>
        </w:rPr>
      </w:pPr>
      <w:r w:rsidRPr="007977F0">
        <w:rPr>
          <w:rFonts w:eastAsia="Verdana" w:cs="Verdana"/>
          <w:color w:val="008000"/>
          <w:u w:val="dash"/>
        </w:rPr>
        <w:t>The C</w:t>
      </w:r>
      <w:r w:rsidR="002A134A" w:rsidRPr="007977F0">
        <w:rPr>
          <w:rFonts w:eastAsia="Verdana" w:cs="Verdana"/>
          <w:color w:val="008000"/>
          <w:u w:val="dash"/>
        </w:rPr>
        <w:t>RPS</w:t>
      </w:r>
      <w:r w:rsidRPr="007977F0">
        <w:rPr>
          <w:rFonts w:eastAsia="Verdana" w:cs="Verdana"/>
          <w:color w:val="008000"/>
          <w:u w:val="dash"/>
        </w:rPr>
        <w:t xml:space="preserve"> shall be used to evaluate probabilistic predictions of SWE and SD. The decomposition of CRPS into a potential CRPS and a reliability term shall be provided (see </w:t>
      </w:r>
      <w:proofErr w:type="spellStart"/>
      <w:r w:rsidRPr="007977F0">
        <w:rPr>
          <w:rFonts w:eastAsia="Verdana" w:cs="Verdana"/>
          <w:color w:val="008000"/>
          <w:u w:val="dash"/>
        </w:rPr>
        <w:t>Hersbach</w:t>
      </w:r>
      <w:proofErr w:type="spellEnd"/>
      <w:r w:rsidRPr="007977F0">
        <w:rPr>
          <w:rFonts w:eastAsia="Verdana" w:cs="Verdana"/>
          <w:color w:val="008000"/>
          <w:u w:val="dash"/>
        </w:rPr>
        <w:t>, 2000, Weather and Forecasting).</w:t>
      </w:r>
    </w:p>
    <w:p w14:paraId="4530D96D" w14:textId="77777777" w:rsidR="00DC3E8B" w:rsidRPr="007977F0" w:rsidRDefault="00DC3E8B" w:rsidP="00DC3E8B">
      <w:pPr>
        <w:rPr>
          <w:rFonts w:eastAsia="Verdana" w:cs="Verdana"/>
          <w:color w:val="008000"/>
          <w:u w:val="dash"/>
        </w:rPr>
      </w:pPr>
      <w:r w:rsidRPr="007977F0">
        <w:rPr>
          <w:rFonts w:eastAsia="Verdana" w:cs="Verdana"/>
          <w:color w:val="008000"/>
          <w:u w:val="dash"/>
        </w:rPr>
        <w:t>For verification of deterministic predictions of snow cover area (SCA), a 2x2 contingency table shall be used in order to identify true positives (TP), true negatives (TN), false positives (FP) and false negatives (FN). Areas where modelled snow depth is lower than the detection threshold of the verifying observations shall be considered snow free.</w:t>
      </w:r>
    </w:p>
    <w:p w14:paraId="7E12148B" w14:textId="77777777" w:rsidR="00DC3E8B" w:rsidRPr="007977F0" w:rsidRDefault="00DC3E8B" w:rsidP="00DC3E8B">
      <w:pPr>
        <w:rPr>
          <w:rFonts w:eastAsia="Verdana" w:cs="Verdana"/>
          <w:color w:val="008000"/>
          <w:u w:val="dash"/>
        </w:rPr>
      </w:pPr>
      <w:r w:rsidRPr="007977F0">
        <w:rPr>
          <w:rFonts w:eastAsia="Verdana" w:cs="Verdana"/>
          <w:color w:val="008000"/>
          <w:u w:val="dash"/>
        </w:rPr>
        <w:t>In addition to the contingency table itself, summary statistics obtained from this contingency table shall be provided, and in particular accuracy, precision, recall and the F score (see Cooper et al., 2018, Atmospheric Measurement Techniques).</w:t>
      </w:r>
    </w:p>
    <w:p w14:paraId="16AB128F" w14:textId="77777777" w:rsidR="00DC3E8B" w:rsidRPr="007977F0" w:rsidRDefault="00DC3E8B" w:rsidP="00DC3E8B">
      <w:pPr>
        <w:rPr>
          <w:rFonts w:eastAsia="Verdana" w:cs="Verdana"/>
          <w:color w:val="008000"/>
          <w:u w:val="dash"/>
        </w:rPr>
      </w:pPr>
      <w:r w:rsidRPr="007977F0">
        <w:rPr>
          <w:rFonts w:eastAsia="Verdana" w:cs="Verdana"/>
          <w:color w:val="008000"/>
          <w:u w:val="dash"/>
        </w:rPr>
        <w:t>For verification of probabilistic predictions of SCA, the Brier score shall be provided, as well as its decomposition into uncertainty, reliability and resolution components (see Murphy, 1973, Meteorology and Climatology).</w:t>
      </w:r>
    </w:p>
    <w:p w14:paraId="3BF3A761" w14:textId="77777777" w:rsidR="00DC3E8B" w:rsidRPr="007977F0" w:rsidRDefault="00DC3E8B" w:rsidP="00F15B28">
      <w:pPr>
        <w:pStyle w:val="Heading20"/>
        <w:rPr>
          <w:color w:val="008000"/>
          <w:u w:val="dash"/>
        </w:rPr>
      </w:pPr>
      <w:r w:rsidRPr="007977F0">
        <w:rPr>
          <w:color w:val="008000"/>
          <w:u w:val="dash"/>
        </w:rPr>
        <w:t xml:space="preserve">3. </w:t>
      </w:r>
      <w:r w:rsidR="00F15B28" w:rsidRPr="007977F0">
        <w:rPr>
          <w:color w:val="008000"/>
          <w:u w:val="dash"/>
        </w:rPr>
        <w:tab/>
      </w:r>
      <w:r w:rsidRPr="007977F0">
        <w:rPr>
          <w:color w:val="008000"/>
          <w:u w:val="dash"/>
        </w:rPr>
        <w:t>Verifying observations</w:t>
      </w:r>
    </w:p>
    <w:p w14:paraId="0D690D42" w14:textId="77777777" w:rsidR="00DC3E8B" w:rsidRPr="007977F0" w:rsidRDefault="00DC3E8B" w:rsidP="00DC3E8B">
      <w:pPr>
        <w:rPr>
          <w:rFonts w:eastAsia="Verdana" w:cs="Verdana"/>
          <w:color w:val="008000"/>
          <w:u w:val="dash"/>
        </w:rPr>
      </w:pPr>
      <w:r w:rsidRPr="007977F0">
        <w:rPr>
          <w:rFonts w:eastAsia="Verdana" w:cs="Verdana"/>
          <w:color w:val="008000"/>
          <w:u w:val="dash"/>
        </w:rPr>
        <w:t>Ideally, predictions shall be verified against independent in-situ or remotely sensed observations. Because of the persistence of snowpack in time, model errors are strongly correlated in time. Hence, observations from a given network or platform cannot generally be considered independent of model predictions made at an earlier time if the same observation network or platform was used to initialize the model.</w:t>
      </w:r>
    </w:p>
    <w:p w14:paraId="122E485D" w14:textId="77777777" w:rsidR="00DC3E8B" w:rsidRPr="007977F0" w:rsidRDefault="02D98726" w:rsidP="00DC3E8B">
      <w:pPr>
        <w:rPr>
          <w:rFonts w:eastAsia="Verdana" w:cs="Verdana"/>
          <w:color w:val="008000"/>
          <w:u w:val="dash"/>
        </w:rPr>
      </w:pPr>
      <w:r w:rsidRPr="007977F0">
        <w:rPr>
          <w:rFonts w:eastAsia="Verdana" w:cs="Verdana"/>
          <w:color w:val="008000"/>
          <w:u w:val="dash"/>
        </w:rPr>
        <w:t>Recognizing the challenge of obtaining independent observations for model verification, it is deemed acceptable to verify predictions through a data denial experiment. If such an approach is used, the details of the data denial experiment shall be provided by the centre together with the verification statistics.</w:t>
      </w:r>
    </w:p>
    <w:p w14:paraId="149AD1C8" w14:textId="77777777" w:rsidR="00DC3E8B" w:rsidRPr="007977F0" w:rsidRDefault="00DC3E8B" w:rsidP="00DC3E8B">
      <w:pPr>
        <w:rPr>
          <w:rFonts w:eastAsia="Verdana" w:cs="Verdana"/>
          <w:color w:val="008000"/>
          <w:u w:val="dash"/>
        </w:rPr>
      </w:pPr>
      <w:r w:rsidRPr="007977F0">
        <w:rPr>
          <w:rFonts w:eastAsia="Verdana" w:cs="Verdana"/>
          <w:color w:val="008000"/>
          <w:u w:val="dash"/>
        </w:rPr>
        <w:t>When verification against independent observations or through data denial experiments is not possible, verifications shall be made against the centre’s own analysis as well as against at least one other analysis product. Differences between the scores obtained using the centre’s own analysis and using other analyses shall be provided.</w:t>
      </w:r>
    </w:p>
    <w:p w14:paraId="126EAFC3" w14:textId="77777777" w:rsidR="00DC3E8B" w:rsidRPr="007977F0" w:rsidRDefault="00DC3E8B" w:rsidP="00DC3E8B">
      <w:pPr>
        <w:rPr>
          <w:rFonts w:eastAsia="Verdana" w:cs="Verdana"/>
          <w:b/>
          <w:bCs/>
          <w:color w:val="008000"/>
          <w:u w:val="dash"/>
        </w:rPr>
      </w:pPr>
      <w:r w:rsidRPr="007977F0">
        <w:rPr>
          <w:rFonts w:eastAsia="Verdana" w:cs="Verdana"/>
          <w:color w:val="008000"/>
          <w:u w:val="dash"/>
        </w:rPr>
        <w:t>When verifying gridded snow predictions, the difference between the model topography and the altitude of the verifying observation shall not exceed 400</w:t>
      </w:r>
      <w:r w:rsidR="002A134A" w:rsidRPr="007977F0">
        <w:rPr>
          <w:rFonts w:eastAsia="Verdana" w:cs="Verdana"/>
          <w:color w:val="008000"/>
          <w:u w:val="dash"/>
        </w:rPr>
        <w:t> </w:t>
      </w:r>
      <w:r w:rsidRPr="007977F0">
        <w:rPr>
          <w:rFonts w:eastAsia="Verdana" w:cs="Verdana"/>
          <w:color w:val="008000"/>
          <w:u w:val="dash"/>
        </w:rPr>
        <w:t>m.</w:t>
      </w:r>
    </w:p>
    <w:p w14:paraId="3B5997F8" w14:textId="77777777" w:rsidR="00DC3E8B" w:rsidRPr="007977F0" w:rsidRDefault="00DC3E8B" w:rsidP="00F15B28">
      <w:pPr>
        <w:pStyle w:val="Heading20"/>
        <w:rPr>
          <w:color w:val="008000"/>
          <w:u w:val="dash"/>
        </w:rPr>
      </w:pPr>
      <w:r w:rsidRPr="007977F0">
        <w:rPr>
          <w:color w:val="008000"/>
          <w:u w:val="dash"/>
        </w:rPr>
        <w:t xml:space="preserve">4. </w:t>
      </w:r>
      <w:r w:rsidR="00F15B28" w:rsidRPr="007977F0">
        <w:rPr>
          <w:color w:val="008000"/>
          <w:u w:val="dash"/>
        </w:rPr>
        <w:tab/>
      </w:r>
      <w:r w:rsidRPr="007977F0">
        <w:rPr>
          <w:color w:val="008000"/>
          <w:u w:val="dash"/>
        </w:rPr>
        <w:t>Temporal and spatial aggregation</w:t>
      </w:r>
    </w:p>
    <w:p w14:paraId="7727CD8C" w14:textId="77777777" w:rsidR="00DC3E8B" w:rsidRPr="007977F0" w:rsidRDefault="00DC3E8B" w:rsidP="00DC3E8B">
      <w:pPr>
        <w:rPr>
          <w:rFonts w:eastAsia="Verdana" w:cs="Verdana"/>
          <w:color w:val="008000"/>
          <w:u w:val="dash"/>
        </w:rPr>
      </w:pPr>
      <w:r w:rsidRPr="007977F0">
        <w:rPr>
          <w:rFonts w:eastAsia="Verdana" w:cs="Verdana"/>
          <w:color w:val="008000"/>
          <w:u w:val="dash"/>
        </w:rPr>
        <w:t>Pooling of prediction/observation pairs in time and space shall be performed in order to obtain a sample size large enough to compute stable verification metrics as well as to provide summary statistics for regions and periods of interest.</w:t>
      </w:r>
    </w:p>
    <w:p w14:paraId="4D056680" w14:textId="77777777" w:rsidR="00DC3E8B" w:rsidRPr="007977F0" w:rsidRDefault="00DC3E8B" w:rsidP="00DC3E8B">
      <w:pPr>
        <w:rPr>
          <w:rFonts w:eastAsia="Verdana" w:cs="Verdana"/>
          <w:color w:val="008000"/>
          <w:u w:val="dash"/>
        </w:rPr>
      </w:pPr>
      <w:r w:rsidRPr="007977F0">
        <w:rPr>
          <w:rFonts w:eastAsia="Verdana" w:cs="Verdana"/>
          <w:color w:val="008000"/>
          <w:u w:val="dash"/>
        </w:rPr>
        <w:lastRenderedPageBreak/>
        <w:t>Pairs valid during the same month shall be pooled together for reporting purposes. Pooling of prediction/observation pairs in space shall be done by basins and sub-basins and/or ecological zones and/or mountain zones. The details of the strategy used for spatial aggregation shall be provided by the centre.</w:t>
      </w:r>
    </w:p>
    <w:p w14:paraId="633A130A" w14:textId="77777777" w:rsidR="00DC3E8B" w:rsidRPr="007977F0" w:rsidRDefault="00DC3E8B" w:rsidP="00DC3E8B">
      <w:pPr>
        <w:rPr>
          <w:rFonts w:eastAsia="Verdana" w:cs="Verdana"/>
          <w:color w:val="008000"/>
          <w:u w:val="dash"/>
        </w:rPr>
      </w:pPr>
      <w:r w:rsidRPr="007977F0">
        <w:rPr>
          <w:rFonts w:eastAsia="Verdana" w:cs="Verdana"/>
          <w:color w:val="008000"/>
          <w:u w:val="dash"/>
        </w:rPr>
        <w:t>Basin boundaries shall be obtained from the WMO Basins and Sub-Basins (WMOBB) database. Ecological zones shall be obtained from the Global Ecological Zones data</w:t>
      </w:r>
      <w:r w:rsidR="002A134A" w:rsidRPr="007977F0">
        <w:rPr>
          <w:rFonts w:eastAsia="Verdana" w:cs="Verdana"/>
          <w:color w:val="008000"/>
          <w:u w:val="dash"/>
        </w:rPr>
        <w:t xml:space="preserve"> set</w:t>
      </w:r>
      <w:r w:rsidRPr="007977F0">
        <w:rPr>
          <w:rFonts w:eastAsia="Verdana" w:cs="Verdana"/>
          <w:color w:val="008000"/>
          <w:u w:val="dash"/>
        </w:rPr>
        <w:t xml:space="preserve"> distributed by the FAO. Mountain zones shall be obtained from the UN Environment Programme World Conservation Monitoring Centre (UNEP-WCMC). Further stratification by altitude, slope and aspect can be considered.</w:t>
      </w:r>
    </w:p>
    <w:p w14:paraId="45F95EF8" w14:textId="77777777" w:rsidR="004C6386" w:rsidRPr="007977F0" w:rsidRDefault="004C6386" w:rsidP="004C6386">
      <w:pPr>
        <w:pStyle w:val="Indent2semibold"/>
        <w:ind w:left="0" w:firstLine="0"/>
        <w:jc w:val="center"/>
        <w:rPr>
          <w:b w:val="0"/>
          <w:bCs/>
          <w:color w:val="auto"/>
        </w:rPr>
      </w:pPr>
      <w:r w:rsidRPr="007977F0">
        <w:rPr>
          <w:b w:val="0"/>
          <w:bCs/>
          <w:color w:val="auto"/>
        </w:rPr>
        <w:t>__________</w:t>
      </w:r>
    </w:p>
    <w:p w14:paraId="0ABD1EFF"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APPENDIX 2.2.</w:t>
      </w:r>
      <w:r w:rsidR="00DC3E8B" w:rsidRPr="007977F0">
        <w:rPr>
          <w:rFonts w:eastAsia="Verdana" w:cs="Verdana"/>
          <w:b/>
          <w:bCs/>
          <w:color w:val="008000"/>
          <w:u w:val="dash"/>
        </w:rPr>
        <w:t>ZZ</w:t>
      </w:r>
      <w:r w:rsidRPr="007977F0">
        <w:rPr>
          <w:rFonts w:eastAsia="Verdana" w:cs="Verdana"/>
          <w:b/>
          <w:bCs/>
          <w:color w:val="008000"/>
          <w:u w:val="dash"/>
        </w:rPr>
        <w:t xml:space="preserve"> CHARACTERISTICS OF SNOW COVER PREDICTION SYSTEMS</w:t>
      </w:r>
    </w:p>
    <w:p w14:paraId="145ADA61" w14:textId="77777777" w:rsidR="00821E2C" w:rsidRPr="007977F0" w:rsidRDefault="00821E2C" w:rsidP="00513D13">
      <w:pPr>
        <w:rPr>
          <w:rFonts w:eastAsia="Verdana" w:cs="Verdana"/>
          <w:color w:val="008000"/>
          <w:u w:val="dash"/>
        </w:rPr>
      </w:pPr>
    </w:p>
    <w:p w14:paraId="7C78887C" w14:textId="20B0F631" w:rsidR="00513D13" w:rsidRPr="00A1409D" w:rsidRDefault="00A1409D" w:rsidP="00A1409D">
      <w:pPr>
        <w:tabs>
          <w:tab w:val="left" w:pos="567"/>
        </w:tabs>
        <w:ind w:left="567" w:hanging="567"/>
        <w:rPr>
          <w:rFonts w:eastAsia="Verdana" w:cs="Verdana"/>
          <w:color w:val="008000"/>
          <w:u w:val="dash"/>
        </w:rPr>
      </w:pPr>
      <w:r w:rsidRPr="007977F0">
        <w:rPr>
          <w:rFonts w:ascii="Tahoma" w:eastAsia="Verdana" w:hAnsi="Tahoma" w:cs="Verdana"/>
          <w:color w:val="008000"/>
          <w:sz w:val="22"/>
          <w:szCs w:val="22"/>
        </w:rPr>
        <w:t>1.</w:t>
      </w:r>
      <w:r w:rsidRPr="007977F0">
        <w:rPr>
          <w:rFonts w:ascii="Tahoma" w:eastAsia="Verdana" w:hAnsi="Tahoma" w:cs="Verdana"/>
          <w:color w:val="008000"/>
          <w:sz w:val="22"/>
          <w:szCs w:val="22"/>
        </w:rPr>
        <w:tab/>
      </w:r>
      <w:r w:rsidR="00513D13" w:rsidRPr="00A1409D">
        <w:rPr>
          <w:rFonts w:eastAsia="Verdana" w:cs="Verdana"/>
          <w:color w:val="008000"/>
          <w:u w:val="dash"/>
        </w:rPr>
        <w:t>System</w:t>
      </w:r>
    </w:p>
    <w:p w14:paraId="371907AA" w14:textId="77777777" w:rsidR="00821E2C" w:rsidRPr="007977F0" w:rsidRDefault="00821E2C" w:rsidP="00821E2C">
      <w:pPr>
        <w:pStyle w:val="WMOBodyText"/>
        <w:spacing w:before="0"/>
        <w:rPr>
          <w:color w:val="008000"/>
          <w:u w:val="dash"/>
          <w:lang w:eastAsia="en-US"/>
        </w:rPr>
      </w:pPr>
    </w:p>
    <w:p w14:paraId="5647E018" w14:textId="0179126C"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System name and version</w:t>
      </w:r>
    </w:p>
    <w:p w14:paraId="1E6CE2AB" w14:textId="516385B9"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Date of implementation</w:t>
      </w:r>
    </w:p>
    <w:p w14:paraId="52408DD1" w14:textId="77777777" w:rsidR="00821E2C" w:rsidRPr="007977F0" w:rsidRDefault="00821E2C" w:rsidP="00821E2C">
      <w:pPr>
        <w:pStyle w:val="ListParagraph"/>
        <w:spacing w:line="256" w:lineRule="auto"/>
        <w:ind w:left="1134" w:firstLine="0"/>
        <w:rPr>
          <w:rFonts w:ascii="Verdana" w:eastAsia="Verdana" w:hAnsi="Verdana" w:cs="Verdana"/>
          <w:color w:val="008000"/>
          <w:sz w:val="20"/>
          <w:szCs w:val="20"/>
          <w:u w:val="dash"/>
          <w:lang w:val="en-GB"/>
        </w:rPr>
      </w:pPr>
    </w:p>
    <w:p w14:paraId="118D60A6" w14:textId="77777777" w:rsidR="00513D13" w:rsidRPr="007977F0" w:rsidRDefault="00513D13" w:rsidP="00821E2C">
      <w:pPr>
        <w:tabs>
          <w:tab w:val="clear" w:pos="1134"/>
          <w:tab w:val="left" w:pos="567"/>
        </w:tabs>
        <w:rPr>
          <w:rFonts w:eastAsia="Verdana" w:cs="Verdana"/>
          <w:color w:val="008000"/>
          <w:u w:val="dash"/>
        </w:rPr>
      </w:pPr>
      <w:r w:rsidRPr="007977F0">
        <w:rPr>
          <w:rFonts w:eastAsia="Verdana" w:cs="Verdana"/>
          <w:color w:val="008000"/>
          <w:u w:val="dash"/>
        </w:rPr>
        <w:t xml:space="preserve">2. </w:t>
      </w:r>
      <w:r w:rsidR="00821E2C" w:rsidRPr="007977F0">
        <w:rPr>
          <w:rFonts w:eastAsia="Verdana" w:cs="Verdana"/>
          <w:color w:val="008000"/>
          <w:u w:val="dash"/>
        </w:rPr>
        <w:tab/>
      </w:r>
      <w:r w:rsidRPr="007977F0">
        <w:rPr>
          <w:rFonts w:eastAsia="Verdana" w:cs="Verdana"/>
          <w:color w:val="008000"/>
          <w:u w:val="dash"/>
        </w:rPr>
        <w:t>Configuration</w:t>
      </w:r>
    </w:p>
    <w:p w14:paraId="77C16BFC" w14:textId="77777777" w:rsidR="00821E2C" w:rsidRPr="007977F0" w:rsidRDefault="00821E2C" w:rsidP="00821E2C">
      <w:pPr>
        <w:pStyle w:val="WMOBodyText"/>
        <w:spacing w:before="0"/>
        <w:rPr>
          <w:color w:val="008000"/>
          <w:u w:val="dash"/>
          <w:lang w:eastAsia="en-US"/>
        </w:rPr>
      </w:pPr>
    </w:p>
    <w:p w14:paraId="292454AC" w14:textId="4A796D23" w:rsidR="001369E3" w:rsidRDefault="001369E3" w:rsidP="001369E3">
      <w:pPr>
        <w:spacing w:line="256" w:lineRule="auto"/>
        <w:ind w:left="1134" w:hanging="567"/>
        <w:rPr>
          <w:ins w:id="416" w:author="Fengqi LI" w:date="2022-11-15T10:49:00Z"/>
          <w:rFonts w:ascii="Symbol" w:eastAsia="Verdana" w:hAnsi="Symbol" w:cs="Verdana"/>
          <w:color w:val="008000"/>
        </w:rPr>
      </w:pPr>
      <w:ins w:id="417" w:author="Fengqi LI" w:date="2022-11-15T10:49:00Z">
        <w:r w:rsidRPr="007977F0">
          <w:rPr>
            <w:rFonts w:ascii="Symbol" w:eastAsia="Verdana" w:hAnsi="Symbol" w:cs="Verdana"/>
            <w:color w:val="008000"/>
          </w:rPr>
          <w:t></w:t>
        </w:r>
        <w:r w:rsidRPr="007977F0">
          <w:rPr>
            <w:rFonts w:ascii="Symbol" w:eastAsia="Verdana" w:hAnsi="Symbol" w:cs="Verdana"/>
            <w:color w:val="008000"/>
          </w:rPr>
          <w:tab/>
        </w:r>
        <w:r w:rsidRPr="00A96745">
          <w:rPr>
            <w:rFonts w:eastAsia="Verdana" w:cs="Verdana"/>
            <w:color w:val="008000"/>
            <w:highlight w:val="yellow"/>
            <w:u w:val="dash"/>
          </w:rPr>
          <w:t>Domain</w:t>
        </w:r>
        <w:r w:rsidRPr="00A96745">
          <w:rPr>
            <w:rFonts w:ascii="Symbol" w:eastAsia="Verdana" w:hAnsi="Symbol" w:cs="Verdana"/>
            <w:color w:val="008000"/>
            <w:highlight w:val="yellow"/>
          </w:rPr>
          <w:t></w:t>
        </w:r>
        <w:r w:rsidRPr="00A96745">
          <w:rPr>
            <w:rFonts w:eastAsia="Verdana" w:cs="Verdana"/>
            <w:i/>
            <w:iCs/>
            <w:color w:val="008000"/>
            <w:highlight w:val="yellow"/>
            <w:u w:val="dash"/>
          </w:rPr>
          <w:t>[Secretariat in response to Japan]</w:t>
        </w:r>
      </w:ins>
    </w:p>
    <w:p w14:paraId="52589EC7" w14:textId="05159C93"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Horizontal resolution of the model, with indication of grid spacing in km:</w:t>
      </w:r>
    </w:p>
    <w:p w14:paraId="2CD0186D" w14:textId="11D42CD8"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Number of snow layers:</w:t>
      </w:r>
    </w:p>
    <w:p w14:paraId="4645E929" w14:textId="256A4E29"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Forecast length and forecast step interval:</w:t>
      </w:r>
    </w:p>
    <w:p w14:paraId="030EA264" w14:textId="16D3744D"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Runs per day (times in UTC):</w:t>
      </w:r>
    </w:p>
    <w:p w14:paraId="6378774B" w14:textId="63094CC1"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Integration time step:</w:t>
      </w:r>
    </w:p>
    <w:p w14:paraId="1F857575" w14:textId="4C1FE8DA"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Additional comments:</w:t>
      </w:r>
    </w:p>
    <w:p w14:paraId="5DF7C1A0" w14:textId="77777777" w:rsidR="00821E2C" w:rsidRPr="007977F0" w:rsidRDefault="00821E2C" w:rsidP="00821E2C">
      <w:pPr>
        <w:pStyle w:val="ListParagraph"/>
        <w:spacing w:line="256" w:lineRule="auto"/>
        <w:ind w:left="1134" w:firstLine="0"/>
        <w:rPr>
          <w:rFonts w:eastAsia="Verdana" w:cs="Verdana"/>
          <w:color w:val="008000"/>
          <w:u w:val="dash"/>
          <w:lang w:val="en-GB"/>
        </w:rPr>
      </w:pPr>
    </w:p>
    <w:p w14:paraId="04CBF2D7" w14:textId="77777777" w:rsidR="00513D13" w:rsidRPr="007977F0" w:rsidRDefault="00513D13" w:rsidP="001D4853">
      <w:pPr>
        <w:tabs>
          <w:tab w:val="clear" w:pos="1134"/>
          <w:tab w:val="left" w:pos="567"/>
        </w:tabs>
        <w:rPr>
          <w:rFonts w:eastAsia="Verdana" w:cs="Verdana"/>
          <w:color w:val="008000"/>
          <w:u w:val="dash"/>
        </w:rPr>
      </w:pPr>
      <w:r w:rsidRPr="007977F0">
        <w:rPr>
          <w:rFonts w:eastAsia="Verdana" w:cs="Verdana"/>
          <w:color w:val="008000"/>
          <w:u w:val="dash"/>
        </w:rPr>
        <w:t xml:space="preserve">3. </w:t>
      </w:r>
      <w:r w:rsidR="001D4853" w:rsidRPr="007977F0">
        <w:rPr>
          <w:rFonts w:eastAsia="Verdana" w:cs="Verdana"/>
          <w:color w:val="008000"/>
          <w:u w:val="dash"/>
        </w:rPr>
        <w:tab/>
      </w:r>
      <w:r w:rsidRPr="007977F0">
        <w:rPr>
          <w:rFonts w:eastAsia="Verdana" w:cs="Verdana"/>
          <w:color w:val="008000"/>
          <w:u w:val="dash"/>
        </w:rPr>
        <w:t>Initial conditions</w:t>
      </w:r>
    </w:p>
    <w:p w14:paraId="1F2FE22C" w14:textId="77777777" w:rsidR="00821E2C" w:rsidRPr="007977F0" w:rsidRDefault="00821E2C" w:rsidP="00821E2C">
      <w:pPr>
        <w:pStyle w:val="WMOBodyText"/>
        <w:spacing w:before="0"/>
        <w:rPr>
          <w:color w:val="008000"/>
          <w:u w:val="dash"/>
          <w:lang w:eastAsia="en-US"/>
        </w:rPr>
      </w:pPr>
    </w:p>
    <w:p w14:paraId="0B047114" w14:textId="08FF20B4"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Data assimilation method:</w:t>
      </w:r>
    </w:p>
    <w:p w14:paraId="4472BD7E" w14:textId="74FCC193"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In-situ datasets assimilated:</w:t>
      </w:r>
    </w:p>
    <w:p w14:paraId="00DC7194" w14:textId="42ADE6D5"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Remotely sensed datasets assimilated:</w:t>
      </w:r>
    </w:p>
    <w:p w14:paraId="23FDF656" w14:textId="3485CF0E"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Additional comments:</w:t>
      </w:r>
    </w:p>
    <w:p w14:paraId="60E0043A" w14:textId="77777777" w:rsidR="00821E2C" w:rsidRPr="007977F0" w:rsidRDefault="00821E2C" w:rsidP="00DF0593">
      <w:pPr>
        <w:spacing w:line="256" w:lineRule="auto"/>
        <w:rPr>
          <w:rFonts w:eastAsia="Verdana" w:cs="Verdana"/>
          <w:color w:val="008000"/>
          <w:u w:val="dash"/>
        </w:rPr>
      </w:pPr>
    </w:p>
    <w:p w14:paraId="0D0F1940" w14:textId="77777777" w:rsidR="00513D13" w:rsidRPr="007977F0" w:rsidRDefault="00513D13" w:rsidP="00B67F1A">
      <w:pPr>
        <w:tabs>
          <w:tab w:val="clear" w:pos="1134"/>
          <w:tab w:val="left" w:pos="567"/>
        </w:tabs>
        <w:rPr>
          <w:rFonts w:eastAsia="Verdana" w:cs="Verdana"/>
          <w:color w:val="008000"/>
          <w:u w:val="dash"/>
        </w:rPr>
      </w:pPr>
      <w:r w:rsidRPr="007977F0">
        <w:rPr>
          <w:rFonts w:eastAsia="Verdana" w:cs="Verdana"/>
          <w:color w:val="008000"/>
          <w:u w:val="dash"/>
        </w:rPr>
        <w:t xml:space="preserve">4. </w:t>
      </w:r>
      <w:r w:rsidR="00B67F1A" w:rsidRPr="007977F0">
        <w:rPr>
          <w:rFonts w:eastAsia="Verdana" w:cs="Verdana"/>
          <w:color w:val="008000"/>
          <w:u w:val="dash"/>
        </w:rPr>
        <w:tab/>
      </w:r>
      <w:r w:rsidRPr="007977F0">
        <w:rPr>
          <w:rFonts w:eastAsia="Verdana" w:cs="Verdana"/>
          <w:color w:val="008000"/>
          <w:u w:val="dash"/>
        </w:rPr>
        <w:t>Boundary conditions</w:t>
      </w:r>
    </w:p>
    <w:p w14:paraId="174864E6" w14:textId="77777777" w:rsidR="00DF0593" w:rsidRPr="007977F0" w:rsidRDefault="00DF0593" w:rsidP="00DF0593">
      <w:pPr>
        <w:pStyle w:val="WMOBodyText"/>
        <w:spacing w:before="0"/>
        <w:rPr>
          <w:color w:val="008000"/>
          <w:u w:val="dash"/>
          <w:lang w:eastAsia="en-US"/>
        </w:rPr>
      </w:pPr>
    </w:p>
    <w:p w14:paraId="4F538B51" w14:textId="5350BB23"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List of atmospheric driving variables:</w:t>
      </w:r>
    </w:p>
    <w:p w14:paraId="5314925E" w14:textId="6BADE139"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Source of information for atmospheric driving variables:</w:t>
      </w:r>
    </w:p>
    <w:p w14:paraId="57400839" w14:textId="263F9627"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Timestep and horizontal resolution of atmospheric driving variables:</w:t>
      </w:r>
    </w:p>
    <w:p w14:paraId="4E885802" w14:textId="2C58E294"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A1409D">
        <w:rPr>
          <w:rFonts w:eastAsia="Verdana" w:cs="Verdana"/>
          <w:color w:val="008000"/>
          <w:u w:val="dash"/>
        </w:rPr>
        <w:t>Lower boundary conditions (to compute ground thermal flux):</w:t>
      </w:r>
    </w:p>
    <w:p w14:paraId="5FA534BE" w14:textId="34AF37BE"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Additional comments:</w:t>
      </w:r>
    </w:p>
    <w:p w14:paraId="5FE54C11" w14:textId="77777777" w:rsidR="00DF0593" w:rsidRPr="007977F0" w:rsidRDefault="00DF0593" w:rsidP="000E6AED">
      <w:pPr>
        <w:pStyle w:val="WMOBodyText"/>
        <w:spacing w:before="0"/>
        <w:rPr>
          <w:color w:val="008000"/>
          <w:u w:val="dash"/>
          <w:lang w:eastAsia="en-US"/>
        </w:rPr>
      </w:pPr>
    </w:p>
    <w:p w14:paraId="7AA4095B" w14:textId="77777777" w:rsidR="00513D13" w:rsidRPr="007977F0" w:rsidRDefault="00513D13" w:rsidP="00B67F1A">
      <w:pPr>
        <w:tabs>
          <w:tab w:val="clear" w:pos="1134"/>
          <w:tab w:val="left" w:pos="567"/>
        </w:tabs>
        <w:rPr>
          <w:rFonts w:eastAsia="Verdana" w:cs="Verdana"/>
          <w:color w:val="008000"/>
          <w:u w:val="dash"/>
        </w:rPr>
      </w:pPr>
      <w:r w:rsidRPr="007977F0">
        <w:rPr>
          <w:rFonts w:eastAsia="Verdana" w:cs="Verdana"/>
          <w:color w:val="008000"/>
          <w:u w:val="dash"/>
        </w:rPr>
        <w:t xml:space="preserve">5. </w:t>
      </w:r>
      <w:r w:rsidR="00B67F1A" w:rsidRPr="007977F0">
        <w:rPr>
          <w:rFonts w:eastAsia="Verdana" w:cs="Verdana"/>
          <w:color w:val="008000"/>
          <w:u w:val="dash"/>
        </w:rPr>
        <w:tab/>
      </w:r>
      <w:r w:rsidRPr="007977F0">
        <w:rPr>
          <w:rFonts w:eastAsia="Verdana" w:cs="Verdana"/>
          <w:color w:val="008000"/>
          <w:u w:val="dash"/>
        </w:rPr>
        <w:t>Probabilistic predictions</w:t>
      </w:r>
    </w:p>
    <w:p w14:paraId="0207D875" w14:textId="77777777" w:rsidR="000E6AED" w:rsidRPr="007977F0" w:rsidRDefault="000E6AED" w:rsidP="000E6AED">
      <w:pPr>
        <w:spacing w:line="256" w:lineRule="auto"/>
        <w:rPr>
          <w:rFonts w:eastAsia="Verdana" w:cs="Verdana"/>
          <w:color w:val="008000"/>
          <w:u w:val="dash"/>
        </w:rPr>
      </w:pPr>
    </w:p>
    <w:p w14:paraId="02079F4E" w14:textId="54B342D0"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Are probabilistic predictions provided? If so, describe method briefly:</w:t>
      </w:r>
    </w:p>
    <w:p w14:paraId="7977198C" w14:textId="5D35FB9E"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Additional comments:</w:t>
      </w:r>
    </w:p>
    <w:p w14:paraId="691C191F" w14:textId="77777777" w:rsidR="000E6AED" w:rsidRPr="007977F0" w:rsidRDefault="000E6AED" w:rsidP="000E6AED">
      <w:pPr>
        <w:spacing w:line="256" w:lineRule="auto"/>
        <w:rPr>
          <w:rFonts w:eastAsia="Verdana" w:cs="Verdana"/>
          <w:color w:val="008000"/>
          <w:u w:val="dash"/>
        </w:rPr>
      </w:pPr>
    </w:p>
    <w:p w14:paraId="75FCA9FA" w14:textId="77777777" w:rsidR="000E6AED" w:rsidRPr="007977F0" w:rsidRDefault="00513D13" w:rsidP="00B67F1A">
      <w:pPr>
        <w:tabs>
          <w:tab w:val="clear" w:pos="1134"/>
          <w:tab w:val="left" w:pos="567"/>
        </w:tabs>
        <w:spacing w:line="256" w:lineRule="auto"/>
        <w:rPr>
          <w:rFonts w:eastAsia="Verdana" w:cs="Verdana"/>
          <w:color w:val="008000"/>
          <w:u w:val="dash"/>
        </w:rPr>
      </w:pPr>
      <w:r w:rsidRPr="007977F0">
        <w:rPr>
          <w:rFonts w:eastAsia="Verdana" w:cs="Verdana"/>
          <w:color w:val="008000"/>
          <w:u w:val="dash"/>
        </w:rPr>
        <w:t xml:space="preserve">6. </w:t>
      </w:r>
      <w:r w:rsidR="00B67F1A" w:rsidRPr="007977F0">
        <w:rPr>
          <w:rFonts w:eastAsia="Verdana" w:cs="Verdana"/>
          <w:color w:val="008000"/>
          <w:u w:val="dash"/>
        </w:rPr>
        <w:tab/>
      </w:r>
      <w:r w:rsidRPr="007977F0">
        <w:rPr>
          <w:rFonts w:eastAsia="Verdana" w:cs="Verdana"/>
          <w:color w:val="008000"/>
          <w:u w:val="dash"/>
        </w:rPr>
        <w:t>Other details of model</w:t>
      </w:r>
    </w:p>
    <w:p w14:paraId="7911D55A" w14:textId="77777777" w:rsidR="00513D13" w:rsidRPr="007977F0" w:rsidRDefault="00513D13" w:rsidP="00513D13">
      <w:pPr>
        <w:rPr>
          <w:rFonts w:eastAsia="Verdana" w:cs="Verdana"/>
          <w:color w:val="008000"/>
          <w:u w:val="dash"/>
        </w:rPr>
      </w:pPr>
    </w:p>
    <w:p w14:paraId="3C32CF83" w14:textId="63D62050"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List of prognostic variables:</w:t>
      </w:r>
    </w:p>
    <w:p w14:paraId="044FAB23" w14:textId="7C79F74E"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Is snow microstructure represented? If so, describe method briefly:</w:t>
      </w:r>
    </w:p>
    <w:p w14:paraId="7F650952" w14:textId="2843FA03"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Is blowing snow sublimation represented? If so, describe method briefly:</w:t>
      </w:r>
    </w:p>
    <w:p w14:paraId="6223840D" w14:textId="124A84ED"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Is wind-induced snow transport represented? If so, describe method briefly:</w:t>
      </w:r>
    </w:p>
    <w:p w14:paraId="078DCAE8" w14:textId="4AF42691"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lastRenderedPageBreak/>
        <w:t></w:t>
      </w:r>
      <w:r w:rsidRPr="007977F0">
        <w:rPr>
          <w:rFonts w:ascii="Symbol" w:eastAsia="Verdana" w:hAnsi="Symbol" w:cs="Verdana"/>
          <w:color w:val="008000"/>
          <w:sz w:val="22"/>
          <w:szCs w:val="22"/>
        </w:rPr>
        <w:tab/>
      </w:r>
      <w:r w:rsidR="00513D13" w:rsidRPr="00A1409D">
        <w:rPr>
          <w:rFonts w:eastAsia="Verdana" w:cs="Verdana"/>
          <w:color w:val="008000"/>
          <w:u w:val="dash"/>
        </w:rPr>
        <w:t>Is interaction with tall vegetation represented? If so, describe method briefly:</w:t>
      </w:r>
    </w:p>
    <w:p w14:paraId="65ADD423" w14:textId="234D5BDC"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Are the effects of slope and aspect on incoming radiation represented?</w:t>
      </w:r>
    </w:p>
    <w:p w14:paraId="58B022D9" w14:textId="495A3CB4"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Additional comments:</w:t>
      </w:r>
    </w:p>
    <w:p w14:paraId="7835BA64" w14:textId="77777777" w:rsidR="000E6AED" w:rsidRPr="007977F0" w:rsidRDefault="00513D13" w:rsidP="00B67F1A">
      <w:pPr>
        <w:tabs>
          <w:tab w:val="clear" w:pos="1134"/>
          <w:tab w:val="left" w:pos="567"/>
        </w:tabs>
        <w:spacing w:line="256" w:lineRule="auto"/>
        <w:rPr>
          <w:rFonts w:eastAsia="Verdana" w:cs="Verdana"/>
          <w:color w:val="008000"/>
          <w:u w:val="dash"/>
        </w:rPr>
      </w:pPr>
      <w:r w:rsidRPr="007977F0">
        <w:rPr>
          <w:rFonts w:eastAsia="Verdana" w:cs="Verdana"/>
          <w:color w:val="008000"/>
          <w:u w:val="dash"/>
        </w:rPr>
        <w:t xml:space="preserve">7. </w:t>
      </w:r>
      <w:r w:rsidR="00B67F1A" w:rsidRPr="007977F0">
        <w:rPr>
          <w:rFonts w:eastAsia="Verdana" w:cs="Verdana"/>
          <w:color w:val="008000"/>
          <w:u w:val="dash"/>
        </w:rPr>
        <w:tab/>
      </w:r>
      <w:r w:rsidRPr="007977F0">
        <w:rPr>
          <w:rFonts w:eastAsia="Verdana" w:cs="Verdana"/>
          <w:color w:val="008000"/>
          <w:u w:val="dash"/>
        </w:rPr>
        <w:t>Verification approach</w:t>
      </w:r>
    </w:p>
    <w:p w14:paraId="403C8D2F" w14:textId="77777777" w:rsidR="00513D13" w:rsidRPr="007977F0" w:rsidRDefault="00513D13" w:rsidP="00513D13">
      <w:pPr>
        <w:rPr>
          <w:rFonts w:eastAsia="Verdana" w:cs="Verdana"/>
          <w:color w:val="008000"/>
          <w:u w:val="dash"/>
        </w:rPr>
      </w:pPr>
    </w:p>
    <w:p w14:paraId="6E010B7A" w14:textId="33D703D4"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What verification approach is used to evaluate the analyses and the forecasts?</w:t>
      </w:r>
    </w:p>
    <w:p w14:paraId="39224B7F" w14:textId="1134F239"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In-situ datasets used for verification:</w:t>
      </w:r>
    </w:p>
    <w:p w14:paraId="73B70A7F" w14:textId="1345567C"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Remotely sensed datasets used for verification:</w:t>
      </w:r>
    </w:p>
    <w:p w14:paraId="501A8F4A" w14:textId="6DE0AFBA" w:rsidR="009E4949"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Additional comments:</w:t>
      </w:r>
    </w:p>
    <w:p w14:paraId="25F7EC1E" w14:textId="77777777" w:rsidR="00513D13" w:rsidRPr="007977F0" w:rsidRDefault="00513D13" w:rsidP="009E4949">
      <w:pPr>
        <w:pStyle w:val="ListParagraph"/>
        <w:spacing w:line="256" w:lineRule="auto"/>
        <w:ind w:left="1134" w:firstLine="0"/>
        <w:rPr>
          <w:rFonts w:eastAsia="Verdana" w:cs="Verdana"/>
          <w:color w:val="008000"/>
          <w:u w:val="dash"/>
          <w:lang w:val="en-GB"/>
        </w:rPr>
      </w:pPr>
    </w:p>
    <w:p w14:paraId="3329F365" w14:textId="77777777" w:rsidR="009E4949" w:rsidRPr="007977F0" w:rsidRDefault="00513D13" w:rsidP="00B67F1A">
      <w:pPr>
        <w:tabs>
          <w:tab w:val="clear" w:pos="1134"/>
          <w:tab w:val="left" w:pos="567"/>
        </w:tabs>
        <w:spacing w:line="256" w:lineRule="auto"/>
        <w:rPr>
          <w:rFonts w:eastAsia="Verdana" w:cs="Verdana"/>
          <w:color w:val="008000"/>
          <w:u w:val="dash"/>
        </w:rPr>
      </w:pPr>
      <w:r w:rsidRPr="007977F0">
        <w:rPr>
          <w:rFonts w:eastAsia="Verdana" w:cs="Verdana"/>
          <w:color w:val="008000"/>
          <w:u w:val="dash"/>
        </w:rPr>
        <w:t xml:space="preserve">8. </w:t>
      </w:r>
      <w:r w:rsidR="00B67F1A" w:rsidRPr="007977F0">
        <w:rPr>
          <w:rFonts w:eastAsia="Verdana" w:cs="Verdana"/>
          <w:color w:val="008000"/>
          <w:u w:val="dash"/>
        </w:rPr>
        <w:tab/>
      </w:r>
      <w:r w:rsidRPr="007977F0">
        <w:rPr>
          <w:rFonts w:eastAsia="Verdana" w:cs="Verdana"/>
          <w:color w:val="008000"/>
          <w:u w:val="dash"/>
        </w:rPr>
        <w:t>Further information</w:t>
      </w:r>
    </w:p>
    <w:p w14:paraId="6B6B41E1" w14:textId="77777777" w:rsidR="00513D13" w:rsidRPr="007977F0" w:rsidRDefault="00513D13" w:rsidP="00513D13">
      <w:pPr>
        <w:rPr>
          <w:rFonts w:eastAsia="Verdana" w:cs="Verdana"/>
          <w:color w:val="008000"/>
          <w:u w:val="dash"/>
        </w:rPr>
      </w:pPr>
    </w:p>
    <w:p w14:paraId="0CCB4CED" w14:textId="4C1CF3EF"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Operational contact point:</w:t>
      </w:r>
    </w:p>
    <w:p w14:paraId="6E52E10F" w14:textId="1BB96A52"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URLs for system documentation:</w:t>
      </w:r>
    </w:p>
    <w:p w14:paraId="7C90E8CB" w14:textId="32389B16" w:rsidR="00513D13" w:rsidRPr="00A1409D" w:rsidRDefault="00A1409D" w:rsidP="00A1409D">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A1409D">
        <w:rPr>
          <w:rFonts w:eastAsia="Verdana" w:cs="Verdana"/>
          <w:color w:val="008000"/>
          <w:u w:val="dash"/>
        </w:rPr>
        <w:t>URL for list of products:</w:t>
      </w:r>
    </w:p>
    <w:p w14:paraId="4AED59C9" w14:textId="77777777" w:rsidR="00513D13" w:rsidRPr="007977F0" w:rsidRDefault="00513D13" w:rsidP="0017003B">
      <w:pPr>
        <w:pStyle w:val="WMOBodyText"/>
        <w:pBdr>
          <w:bottom w:val="single" w:sz="6" w:space="1" w:color="auto"/>
        </w:pBdr>
      </w:pPr>
    </w:p>
    <w:p w14:paraId="0E9A50C9" w14:textId="77777777" w:rsidR="0017003B" w:rsidRPr="007977F0" w:rsidRDefault="0017003B" w:rsidP="0017003B">
      <w:pPr>
        <w:pStyle w:val="Heading2"/>
      </w:pPr>
      <w:bookmarkStart w:id="418" w:name="_Annex_4_to_1"/>
      <w:bookmarkEnd w:id="418"/>
      <w:r w:rsidRPr="007977F0">
        <w:t>Annex</w:t>
      </w:r>
      <w:r w:rsidR="002A134A" w:rsidRPr="007977F0">
        <w:t> 4</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5119DD8D"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68553C58" w14:textId="77777777" w:rsidR="00177046" w:rsidRPr="007977F0" w:rsidRDefault="00177046" w:rsidP="00177046">
      <w:pPr>
        <w:tabs>
          <w:tab w:val="left" w:pos="720"/>
        </w:tabs>
        <w:ind w:right="-170"/>
        <w:jc w:val="left"/>
        <w:rPr>
          <w:b/>
          <w:bCs/>
          <w:color w:val="008000"/>
          <w:u w:val="dash"/>
        </w:rPr>
      </w:pPr>
    </w:p>
    <w:p w14:paraId="28F8D8CE"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2.2.2.XX Flash flood forecasting</w:t>
      </w:r>
    </w:p>
    <w:p w14:paraId="6DA232B2" w14:textId="77777777" w:rsidR="000C3A98" w:rsidRPr="007977F0" w:rsidDel="0075780C" w:rsidRDefault="000C3A98" w:rsidP="000C3A98">
      <w:pPr>
        <w:rPr>
          <w:rFonts w:eastAsia="Verdana" w:cs="Verdana"/>
          <w:color w:val="008000"/>
          <w:u w:val="dash"/>
        </w:rPr>
      </w:pPr>
    </w:p>
    <w:p w14:paraId="027FCB08"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Centres conducting flash flood forecasting (R</w:t>
      </w:r>
      <w:r w:rsidR="002A134A" w:rsidRPr="007977F0">
        <w:rPr>
          <w:rFonts w:eastAsia="Verdana" w:cs="Verdana"/>
          <w:b/>
          <w:bCs/>
          <w:color w:val="008000"/>
          <w:u w:val="dash"/>
        </w:rPr>
        <w:t>egional Specialized Hydrological Centres (RSHCs)</w:t>
      </w:r>
      <w:r w:rsidRPr="007977F0">
        <w:rPr>
          <w:rFonts w:eastAsia="Verdana" w:cs="Verdana"/>
          <w:b/>
          <w:bCs/>
          <w:color w:val="008000"/>
          <w:u w:val="dash"/>
        </w:rPr>
        <w:t xml:space="preserve"> for flash flood forecasting) shall:</w:t>
      </w:r>
    </w:p>
    <w:p w14:paraId="7B9CA8D3" w14:textId="77777777" w:rsidR="000C3A98" w:rsidRPr="007977F0" w:rsidRDefault="000C3A98" w:rsidP="000C3A98">
      <w:pPr>
        <w:tabs>
          <w:tab w:val="left" w:pos="720"/>
        </w:tabs>
        <w:ind w:right="-170"/>
        <w:jc w:val="left"/>
        <w:rPr>
          <w:b/>
          <w:bCs/>
          <w:color w:val="008000"/>
          <w:u w:val="dash"/>
        </w:rPr>
      </w:pPr>
    </w:p>
    <w:p w14:paraId="4405AC54" w14:textId="765532E1" w:rsidR="00276B5B" w:rsidRPr="00A1409D" w:rsidRDefault="00A1409D" w:rsidP="00A1409D">
      <w:pPr>
        <w:spacing w:after="160" w:line="259" w:lineRule="auto"/>
        <w:ind w:left="567" w:hanging="567"/>
        <w:contextualSpacing/>
        <w:rPr>
          <w:b/>
          <w:bCs/>
          <w:color w:val="008000"/>
          <w:u w:val="dash"/>
        </w:rPr>
      </w:pPr>
      <w:r w:rsidRPr="007977F0">
        <w:rPr>
          <w:rFonts w:ascii="Tahoma" w:eastAsia="Tahoma" w:hAnsi="Tahoma" w:cs="Tahoma"/>
          <w:b/>
          <w:bCs/>
          <w:color w:val="008000"/>
        </w:rPr>
        <w:t>(d)</w:t>
      </w:r>
      <w:r w:rsidRPr="007977F0">
        <w:rPr>
          <w:rFonts w:ascii="Tahoma" w:eastAsia="Tahoma" w:hAnsi="Tahoma" w:cs="Tahoma"/>
          <w:b/>
          <w:bCs/>
          <w:color w:val="008000"/>
        </w:rPr>
        <w:tab/>
      </w:r>
      <w:r w:rsidR="00276B5B" w:rsidRPr="00A1409D">
        <w:rPr>
          <w:rFonts w:eastAsia="Verdana" w:cs="Verdana"/>
          <w:b/>
          <w:bCs/>
          <w:color w:val="008000"/>
          <w:u w:val="dash"/>
        </w:rPr>
        <w:t>Produce flash flood products and provide specific products to National Hydrological and Meteorological Services (NMHSs), which are agreed with participating countries in advance. The list of mandatory and highly recommended products is specified in Appendix</w:t>
      </w:r>
      <w:r w:rsidR="002A134A" w:rsidRPr="00A1409D">
        <w:rPr>
          <w:rFonts w:eastAsia="Verdana" w:cs="Verdana"/>
          <w:b/>
          <w:bCs/>
          <w:color w:val="008000"/>
          <w:u w:val="dash"/>
        </w:rPr>
        <w:t> 2</w:t>
      </w:r>
      <w:r w:rsidR="00276B5B" w:rsidRPr="00A1409D">
        <w:rPr>
          <w:rFonts w:eastAsia="Verdana" w:cs="Verdana"/>
          <w:b/>
          <w:bCs/>
          <w:color w:val="008000"/>
          <w:u w:val="dash"/>
        </w:rPr>
        <w:t>.2.</w:t>
      </w:r>
      <w:r w:rsidR="00B0690E" w:rsidRPr="00A1409D">
        <w:rPr>
          <w:rFonts w:eastAsia="Verdana" w:cs="Verdana"/>
          <w:b/>
          <w:bCs/>
          <w:color w:val="008000"/>
          <w:u w:val="dash"/>
        </w:rPr>
        <w:t>XX</w:t>
      </w:r>
      <w:r w:rsidR="00276B5B" w:rsidRPr="00A1409D">
        <w:rPr>
          <w:rFonts w:eastAsia="Verdana" w:cs="Verdana"/>
          <w:b/>
          <w:bCs/>
          <w:color w:val="008000"/>
          <w:u w:val="dash"/>
        </w:rPr>
        <w:t>;</w:t>
      </w:r>
    </w:p>
    <w:p w14:paraId="28B0DEDF" w14:textId="0F88A72A" w:rsidR="00276B5B" w:rsidRPr="00A1409D" w:rsidRDefault="00A1409D" w:rsidP="00A1409D">
      <w:pPr>
        <w:spacing w:after="160" w:line="259" w:lineRule="auto"/>
        <w:ind w:left="567" w:hanging="567"/>
        <w:contextualSpacing/>
        <w:rPr>
          <w:b/>
          <w:bCs/>
          <w:color w:val="008000"/>
          <w:u w:val="dash"/>
        </w:rPr>
      </w:pPr>
      <w:r w:rsidRPr="007977F0">
        <w:rPr>
          <w:rFonts w:ascii="Tahoma" w:eastAsia="Tahoma" w:hAnsi="Tahoma" w:cs="Tahoma"/>
          <w:b/>
          <w:bCs/>
          <w:color w:val="008000"/>
        </w:rPr>
        <w:t>(e)</w:t>
      </w:r>
      <w:r w:rsidRPr="007977F0">
        <w:rPr>
          <w:rFonts w:ascii="Tahoma" w:eastAsia="Tahoma" w:hAnsi="Tahoma" w:cs="Tahoma"/>
          <w:b/>
          <w:bCs/>
          <w:color w:val="008000"/>
        </w:rPr>
        <w:tab/>
      </w:r>
      <w:r w:rsidR="00276B5B" w:rsidRPr="00A1409D">
        <w:rPr>
          <w:rFonts w:eastAsia="Verdana" w:cs="Verdana"/>
          <w:b/>
          <w:bCs/>
          <w:color w:val="008000"/>
          <w:u w:val="dash"/>
        </w:rPr>
        <w:t>Support NMHSs in the generation of flash flood forecasting information;</w:t>
      </w:r>
    </w:p>
    <w:p w14:paraId="2462C803" w14:textId="09ECE3AF" w:rsidR="00276B5B" w:rsidRPr="00A1409D" w:rsidRDefault="00A1409D" w:rsidP="00A1409D">
      <w:pPr>
        <w:spacing w:after="160" w:line="259" w:lineRule="auto"/>
        <w:ind w:left="567" w:hanging="567"/>
        <w:contextualSpacing/>
        <w:rPr>
          <w:b/>
          <w:bCs/>
          <w:color w:val="008000"/>
          <w:u w:val="dash"/>
        </w:rPr>
      </w:pPr>
      <w:r w:rsidRPr="007977F0">
        <w:rPr>
          <w:rFonts w:ascii="Tahoma" w:eastAsia="Tahoma" w:hAnsi="Tahoma" w:cs="Tahoma"/>
          <w:b/>
          <w:bCs/>
          <w:color w:val="008000"/>
        </w:rPr>
        <w:t>(f)</w:t>
      </w:r>
      <w:r w:rsidRPr="007977F0">
        <w:rPr>
          <w:rFonts w:ascii="Tahoma" w:eastAsia="Tahoma" w:hAnsi="Tahoma" w:cs="Tahoma"/>
          <w:b/>
          <w:bCs/>
          <w:color w:val="008000"/>
        </w:rPr>
        <w:tab/>
      </w:r>
      <w:r w:rsidR="00276B5B" w:rsidRPr="00A1409D">
        <w:rPr>
          <w:rFonts w:eastAsia="Verdana" w:cs="Verdana"/>
          <w:b/>
          <w:bCs/>
          <w:color w:val="008000"/>
          <w:u w:val="dash"/>
        </w:rPr>
        <w:t>Make a range of these products available on the WIS and/or another web-based platform;</w:t>
      </w:r>
    </w:p>
    <w:p w14:paraId="7C9FDB00" w14:textId="117566AC" w:rsidR="00276B5B" w:rsidRPr="00A1409D" w:rsidRDefault="00A1409D" w:rsidP="00A1409D">
      <w:pPr>
        <w:spacing w:after="160" w:line="259" w:lineRule="auto"/>
        <w:ind w:left="567" w:hanging="567"/>
        <w:contextualSpacing/>
        <w:rPr>
          <w:rFonts w:eastAsia="Verdana" w:cs="Verdana"/>
          <w:b/>
          <w:bCs/>
          <w:color w:val="008000"/>
          <w:u w:val="dash"/>
        </w:rPr>
      </w:pPr>
      <w:r w:rsidRPr="007977F0">
        <w:rPr>
          <w:rFonts w:eastAsia="Verdana" w:cs="Verdana"/>
          <w:b/>
          <w:bCs/>
          <w:color w:val="008000"/>
        </w:rPr>
        <w:t>(g)</w:t>
      </w:r>
      <w:r w:rsidRPr="007977F0">
        <w:rPr>
          <w:rFonts w:eastAsia="Verdana" w:cs="Verdana"/>
          <w:b/>
          <w:bCs/>
          <w:color w:val="008000"/>
        </w:rPr>
        <w:tab/>
      </w:r>
      <w:r w:rsidR="00276B5B" w:rsidRPr="00A1409D">
        <w:rPr>
          <w:rFonts w:eastAsia="Verdana" w:cs="Verdana"/>
          <w:b/>
          <w:bCs/>
          <w:color w:val="008000"/>
          <w:u w:val="dash"/>
        </w:rPr>
        <w:t>Prepare verification statistics and make them available on a website (Some recommendations on the verification are given in appendix</w:t>
      </w:r>
      <w:r w:rsidR="002A134A" w:rsidRPr="00A1409D">
        <w:rPr>
          <w:rFonts w:eastAsia="Verdana" w:cs="Verdana"/>
          <w:b/>
          <w:bCs/>
          <w:color w:val="008000"/>
          <w:u w:val="dash"/>
        </w:rPr>
        <w:t> 2</w:t>
      </w:r>
      <w:r w:rsidR="00276B5B" w:rsidRPr="00A1409D">
        <w:rPr>
          <w:rFonts w:eastAsia="Verdana" w:cs="Verdana"/>
          <w:b/>
          <w:bCs/>
          <w:color w:val="008000"/>
          <w:u w:val="dash"/>
        </w:rPr>
        <w:t>.2.</w:t>
      </w:r>
      <w:r w:rsidR="00B0690E" w:rsidRPr="00A1409D">
        <w:rPr>
          <w:rFonts w:eastAsia="Verdana" w:cs="Verdana"/>
          <w:b/>
          <w:bCs/>
          <w:color w:val="008000"/>
          <w:u w:val="dash"/>
        </w:rPr>
        <w:t>YY</w:t>
      </w:r>
      <w:r w:rsidR="00276B5B" w:rsidRPr="00A1409D">
        <w:rPr>
          <w:rFonts w:eastAsia="Verdana" w:cs="Verdana"/>
          <w:b/>
          <w:bCs/>
          <w:color w:val="008000"/>
          <w:u w:val="dash"/>
        </w:rPr>
        <w:t>);</w:t>
      </w:r>
    </w:p>
    <w:p w14:paraId="1BA18CE2" w14:textId="6354264F" w:rsidR="00276B5B" w:rsidRPr="00A1409D" w:rsidRDefault="00A1409D" w:rsidP="00A1409D">
      <w:pPr>
        <w:spacing w:after="160" w:line="259" w:lineRule="auto"/>
        <w:ind w:left="567" w:hanging="567"/>
        <w:contextualSpacing/>
        <w:rPr>
          <w:b/>
          <w:bCs/>
          <w:color w:val="008000"/>
          <w:u w:val="dash"/>
        </w:rPr>
      </w:pPr>
      <w:r w:rsidRPr="007977F0">
        <w:rPr>
          <w:rFonts w:ascii="Tahoma" w:eastAsia="Tahoma" w:hAnsi="Tahoma" w:cs="Tahoma"/>
          <w:b/>
          <w:bCs/>
          <w:color w:val="008000"/>
        </w:rPr>
        <w:t>(h)</w:t>
      </w:r>
      <w:r w:rsidRPr="007977F0">
        <w:rPr>
          <w:rFonts w:ascii="Tahoma" w:eastAsia="Tahoma" w:hAnsi="Tahoma" w:cs="Tahoma"/>
          <w:b/>
          <w:bCs/>
          <w:color w:val="008000"/>
        </w:rPr>
        <w:tab/>
      </w:r>
      <w:r w:rsidR="00276B5B" w:rsidRPr="00A1409D">
        <w:rPr>
          <w:rFonts w:eastAsia="Verdana" w:cs="Verdana"/>
          <w:b/>
          <w:bCs/>
          <w:color w:val="008000"/>
          <w:u w:val="dash"/>
        </w:rPr>
        <w:t xml:space="preserve">Make available on a website up-to-date information on the characteristics of </w:t>
      </w:r>
      <w:r w:rsidR="00A063B7" w:rsidRPr="00A1409D">
        <w:rPr>
          <w:rFonts w:eastAsia="Verdana" w:cs="Verdana"/>
          <w:b/>
          <w:bCs/>
          <w:color w:val="008000"/>
          <w:u w:val="dash"/>
        </w:rPr>
        <w:t>F</w:t>
      </w:r>
      <w:r w:rsidR="00276B5B" w:rsidRPr="00A1409D">
        <w:rPr>
          <w:rFonts w:eastAsia="Verdana" w:cs="Verdana"/>
          <w:b/>
          <w:bCs/>
          <w:color w:val="008000"/>
          <w:u w:val="dash"/>
        </w:rPr>
        <w:t xml:space="preserve">lash </w:t>
      </w:r>
      <w:r w:rsidR="00A063B7" w:rsidRPr="00A1409D">
        <w:rPr>
          <w:rFonts w:eastAsia="Verdana" w:cs="Verdana"/>
          <w:b/>
          <w:bCs/>
          <w:color w:val="008000"/>
          <w:u w:val="dash"/>
        </w:rPr>
        <w:t>F</w:t>
      </w:r>
      <w:r w:rsidR="00276B5B" w:rsidRPr="00A1409D">
        <w:rPr>
          <w:rFonts w:eastAsia="Verdana" w:cs="Verdana"/>
          <w:b/>
          <w:bCs/>
          <w:color w:val="008000"/>
          <w:u w:val="dash"/>
        </w:rPr>
        <w:t xml:space="preserve">lood </w:t>
      </w:r>
      <w:r w:rsidR="00A063B7" w:rsidRPr="00A1409D">
        <w:rPr>
          <w:rFonts w:eastAsia="Verdana" w:cs="Verdana"/>
          <w:b/>
          <w:bCs/>
          <w:color w:val="008000"/>
          <w:u w:val="dash"/>
        </w:rPr>
        <w:t>F</w:t>
      </w:r>
      <w:r w:rsidR="00276B5B" w:rsidRPr="00A1409D">
        <w:rPr>
          <w:rFonts w:eastAsia="Verdana" w:cs="Verdana"/>
          <w:b/>
          <w:bCs/>
          <w:color w:val="008000"/>
          <w:u w:val="dash"/>
        </w:rPr>
        <w:t xml:space="preserve">orecasting </w:t>
      </w:r>
      <w:r w:rsidR="00A063B7" w:rsidRPr="00A1409D">
        <w:rPr>
          <w:rFonts w:eastAsia="Verdana" w:cs="Verdana"/>
          <w:b/>
          <w:bCs/>
          <w:color w:val="008000"/>
          <w:u w:val="dash"/>
        </w:rPr>
        <w:t>S</w:t>
      </w:r>
      <w:r w:rsidR="00276B5B" w:rsidRPr="00A1409D">
        <w:rPr>
          <w:rFonts w:eastAsia="Verdana" w:cs="Verdana"/>
          <w:b/>
          <w:bCs/>
          <w:color w:val="008000"/>
          <w:u w:val="dash"/>
        </w:rPr>
        <w:t>ystem. The minimum information to be provided is specified in Appendix</w:t>
      </w:r>
      <w:r w:rsidR="002A134A" w:rsidRPr="00A1409D">
        <w:rPr>
          <w:rFonts w:eastAsia="Verdana" w:cs="Verdana"/>
          <w:b/>
          <w:bCs/>
          <w:color w:val="008000"/>
          <w:u w:val="dash"/>
        </w:rPr>
        <w:t> 2</w:t>
      </w:r>
      <w:r w:rsidR="00276B5B" w:rsidRPr="00A1409D">
        <w:rPr>
          <w:rFonts w:eastAsia="Verdana" w:cs="Verdana"/>
          <w:b/>
          <w:bCs/>
          <w:color w:val="008000"/>
          <w:u w:val="dash"/>
        </w:rPr>
        <w:t>.2.</w:t>
      </w:r>
      <w:r w:rsidR="00987507" w:rsidRPr="00A1409D">
        <w:rPr>
          <w:rFonts w:eastAsia="Verdana" w:cs="Verdana"/>
          <w:b/>
          <w:bCs/>
          <w:color w:val="008000"/>
          <w:u w:val="dash"/>
        </w:rPr>
        <w:t>ZZ</w:t>
      </w:r>
      <w:r w:rsidR="00276B5B" w:rsidRPr="00A1409D">
        <w:rPr>
          <w:rFonts w:eastAsia="Verdana" w:cs="Verdana"/>
          <w:b/>
          <w:bCs/>
          <w:color w:val="008000"/>
          <w:u w:val="dash"/>
        </w:rPr>
        <w:t>.</w:t>
      </w:r>
    </w:p>
    <w:p w14:paraId="1FA67393" w14:textId="77777777" w:rsidR="00276B5B" w:rsidRPr="007977F0" w:rsidRDefault="00276B5B" w:rsidP="00276B5B">
      <w:pPr>
        <w:rPr>
          <w:rFonts w:eastAsia="Verdana" w:cs="Verdana"/>
          <w:color w:val="008000"/>
          <w:sz w:val="16"/>
          <w:szCs w:val="16"/>
          <w:u w:val="dash"/>
        </w:rPr>
      </w:pPr>
      <w:r w:rsidRPr="007977F0">
        <w:rPr>
          <w:rFonts w:eastAsia="Verdana" w:cs="Verdana"/>
          <w:color w:val="008000"/>
          <w:sz w:val="16"/>
          <w:szCs w:val="16"/>
          <w:u w:val="dash"/>
        </w:rPr>
        <w:t>Note: The bodies in charge of managing the information contained in the Manual related to flash flood forecasting are specified in the table below.</w:t>
      </w:r>
    </w:p>
    <w:p w14:paraId="4FAC8E17" w14:textId="77777777" w:rsidR="00276B5B" w:rsidRPr="007977F0" w:rsidRDefault="00276B5B" w:rsidP="00276B5B">
      <w:pPr>
        <w:rPr>
          <w:rFonts w:eastAsia="Verdana" w:cs="Verdana"/>
          <w:color w:val="008000"/>
          <w:sz w:val="16"/>
          <w:szCs w:val="16"/>
          <w:u w:val="dash"/>
        </w:rPr>
      </w:pPr>
    </w:p>
    <w:p w14:paraId="29D3F155" w14:textId="77777777" w:rsidR="00276B5B" w:rsidRPr="007977F0" w:rsidRDefault="00276B5B" w:rsidP="00FF6197">
      <w:pPr>
        <w:jc w:val="left"/>
        <w:rPr>
          <w:rFonts w:eastAsia="Verdana" w:cs="Verdana"/>
          <w:b/>
          <w:bCs/>
          <w:color w:val="008000"/>
          <w:sz w:val="18"/>
          <w:szCs w:val="18"/>
          <w:u w:val="dash"/>
        </w:rPr>
      </w:pPr>
      <w:r w:rsidRPr="007977F0">
        <w:rPr>
          <w:rFonts w:eastAsia="Verdana" w:cs="Verdana"/>
          <w:b/>
          <w:bCs/>
          <w:color w:val="008000"/>
          <w:sz w:val="18"/>
          <w:szCs w:val="18"/>
          <w:u w:val="dash"/>
        </w:rPr>
        <w:t>Table</w:t>
      </w:r>
      <w:r w:rsidR="00D6031D" w:rsidRPr="007977F0">
        <w:rPr>
          <w:rFonts w:eastAsia="Verdana" w:cs="Verdana"/>
          <w:b/>
          <w:bCs/>
          <w:color w:val="008000"/>
          <w:sz w:val="18"/>
          <w:szCs w:val="18"/>
          <w:u w:val="dash"/>
        </w:rPr>
        <w:t> X</w:t>
      </w:r>
      <w:r w:rsidRPr="007977F0">
        <w:rPr>
          <w:rFonts w:eastAsia="Verdana" w:cs="Verdana"/>
          <w:b/>
          <w:bCs/>
          <w:color w:val="008000"/>
          <w:sz w:val="18"/>
          <w:szCs w:val="18"/>
          <w:u w:val="dash"/>
        </w:rPr>
        <w:t>. WMO bodies responsible for managing information related to flash flood forecasting</w:t>
      </w:r>
    </w:p>
    <w:tbl>
      <w:tblPr>
        <w:tblStyle w:val="TableGrid"/>
        <w:tblW w:w="0" w:type="auto"/>
        <w:tblLayout w:type="fixed"/>
        <w:tblLook w:val="04A0" w:firstRow="1" w:lastRow="0" w:firstColumn="1" w:lastColumn="0" w:noHBand="0" w:noVBand="1"/>
      </w:tblPr>
      <w:tblGrid>
        <w:gridCol w:w="2535"/>
        <w:gridCol w:w="1965"/>
        <w:gridCol w:w="2250"/>
        <w:gridCol w:w="2250"/>
      </w:tblGrid>
      <w:tr w:rsidR="00987507" w:rsidRPr="007977F0" w14:paraId="5C0D9E0B" w14:textId="77777777" w:rsidTr="00053F5E">
        <w:tc>
          <w:tcPr>
            <w:tcW w:w="9000" w:type="dxa"/>
            <w:gridSpan w:val="4"/>
          </w:tcPr>
          <w:p w14:paraId="42DE0FB6"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Responsibility</w:t>
            </w:r>
          </w:p>
        </w:tc>
      </w:tr>
      <w:tr w:rsidR="00987507" w:rsidRPr="007977F0" w14:paraId="507C080E" w14:textId="77777777" w:rsidTr="00053F5E">
        <w:tc>
          <w:tcPr>
            <w:tcW w:w="9000" w:type="dxa"/>
            <w:gridSpan w:val="4"/>
          </w:tcPr>
          <w:p w14:paraId="1174FF8A"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Changes to activity specification</w:t>
            </w:r>
          </w:p>
        </w:tc>
      </w:tr>
      <w:tr w:rsidR="00987507" w:rsidRPr="007977F0" w14:paraId="33F6CF20" w14:textId="77777777" w:rsidTr="00053F5E">
        <w:tc>
          <w:tcPr>
            <w:tcW w:w="2535" w:type="dxa"/>
          </w:tcPr>
          <w:p w14:paraId="414DE065"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proposed by:</w:t>
            </w:r>
          </w:p>
        </w:tc>
        <w:tc>
          <w:tcPr>
            <w:tcW w:w="1965" w:type="dxa"/>
          </w:tcPr>
          <w:p w14:paraId="63A65E54" w14:textId="77777777" w:rsidR="00276B5B" w:rsidRPr="007977F0" w:rsidRDefault="00517F47"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Pr>
          <w:p w14:paraId="007D9BFA" w14:textId="77777777" w:rsidR="00276B5B" w:rsidRPr="007977F0" w:rsidRDefault="00517F47"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Pr>
          <w:p w14:paraId="6DD58907"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607CE6EE" w14:textId="77777777" w:rsidTr="00053F5E">
        <w:tc>
          <w:tcPr>
            <w:tcW w:w="2535" w:type="dxa"/>
          </w:tcPr>
          <w:p w14:paraId="1E74CE20"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Pr>
          <w:p w14:paraId="021470C1"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Pr>
          <w:p w14:paraId="65364865"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Pr>
          <w:p w14:paraId="6E8431F1"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1135B175" w14:textId="77777777" w:rsidTr="00053F5E">
        <w:tc>
          <w:tcPr>
            <w:tcW w:w="2535" w:type="dxa"/>
          </w:tcPr>
          <w:p w14:paraId="32B42662"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Pr>
          <w:p w14:paraId="443142FC"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Pr>
          <w:p w14:paraId="30E39F08" w14:textId="77777777" w:rsidR="00276B5B" w:rsidRPr="007977F0" w:rsidRDefault="00276B5B" w:rsidP="00053F5E">
            <w:pPr>
              <w:spacing w:line="259" w:lineRule="auto"/>
              <w:rPr>
                <w:rFonts w:eastAsia="Verdana" w:cs="Verdana"/>
                <w:color w:val="008000"/>
                <w:sz w:val="18"/>
                <w:szCs w:val="18"/>
                <w:u w:val="dash"/>
              </w:rPr>
            </w:pPr>
          </w:p>
        </w:tc>
        <w:tc>
          <w:tcPr>
            <w:tcW w:w="2250" w:type="dxa"/>
          </w:tcPr>
          <w:p w14:paraId="2758B573"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26018B29" w14:textId="77777777" w:rsidTr="00053F5E">
        <w:tc>
          <w:tcPr>
            <w:tcW w:w="9000" w:type="dxa"/>
            <w:gridSpan w:val="4"/>
          </w:tcPr>
          <w:p w14:paraId="53E57D37"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Centre designation</w:t>
            </w:r>
          </w:p>
        </w:tc>
      </w:tr>
      <w:tr w:rsidR="00987507" w:rsidRPr="007977F0" w14:paraId="0F3C4041" w14:textId="77777777" w:rsidTr="00053F5E">
        <w:tc>
          <w:tcPr>
            <w:tcW w:w="2535" w:type="dxa"/>
          </w:tcPr>
          <w:p w14:paraId="2444781E"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Pr>
          <w:p w14:paraId="71C0D0AA"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RA</w:t>
            </w:r>
          </w:p>
        </w:tc>
        <w:tc>
          <w:tcPr>
            <w:tcW w:w="2250" w:type="dxa"/>
          </w:tcPr>
          <w:p w14:paraId="0D120BB0"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w:t>
            </w:r>
          </w:p>
        </w:tc>
        <w:tc>
          <w:tcPr>
            <w:tcW w:w="2250" w:type="dxa"/>
          </w:tcPr>
          <w:p w14:paraId="08571138"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w:t>
            </w:r>
          </w:p>
        </w:tc>
      </w:tr>
      <w:tr w:rsidR="00987507" w:rsidRPr="007977F0" w14:paraId="1312D200" w14:textId="77777777" w:rsidTr="00053F5E">
        <w:tc>
          <w:tcPr>
            <w:tcW w:w="2535" w:type="dxa"/>
          </w:tcPr>
          <w:p w14:paraId="1579A5DA"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lastRenderedPageBreak/>
              <w:t>To be decided by:</w:t>
            </w:r>
          </w:p>
        </w:tc>
        <w:tc>
          <w:tcPr>
            <w:tcW w:w="1965" w:type="dxa"/>
          </w:tcPr>
          <w:p w14:paraId="76DC646C"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EC/Congress</w:t>
            </w:r>
          </w:p>
        </w:tc>
        <w:tc>
          <w:tcPr>
            <w:tcW w:w="2250" w:type="dxa"/>
          </w:tcPr>
          <w:p w14:paraId="00058756" w14:textId="77777777" w:rsidR="00276B5B" w:rsidRPr="007977F0" w:rsidRDefault="00276B5B" w:rsidP="00053F5E">
            <w:pPr>
              <w:spacing w:line="259" w:lineRule="auto"/>
              <w:rPr>
                <w:rFonts w:eastAsia="Verdana" w:cs="Verdana"/>
                <w:color w:val="008000"/>
                <w:sz w:val="18"/>
                <w:szCs w:val="18"/>
                <w:u w:val="dash"/>
              </w:rPr>
            </w:pPr>
          </w:p>
        </w:tc>
        <w:tc>
          <w:tcPr>
            <w:tcW w:w="2250" w:type="dxa"/>
          </w:tcPr>
          <w:p w14:paraId="6F25AAB5"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60C56478" w14:textId="77777777" w:rsidTr="00053F5E">
        <w:tc>
          <w:tcPr>
            <w:tcW w:w="9000" w:type="dxa"/>
            <w:gridSpan w:val="4"/>
          </w:tcPr>
          <w:p w14:paraId="540F0F28"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Compliance</w:t>
            </w:r>
          </w:p>
        </w:tc>
      </w:tr>
      <w:tr w:rsidR="00987507" w:rsidRPr="007977F0" w14:paraId="6EC00D9C" w14:textId="77777777" w:rsidTr="00053F5E">
        <w:tc>
          <w:tcPr>
            <w:tcW w:w="2535" w:type="dxa"/>
          </w:tcPr>
          <w:p w14:paraId="0FAC41DD"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monitored by:</w:t>
            </w:r>
          </w:p>
        </w:tc>
        <w:tc>
          <w:tcPr>
            <w:tcW w:w="1965" w:type="dxa"/>
          </w:tcPr>
          <w:p w14:paraId="5E676ED6"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SERCOM/SC-HYD</w:t>
            </w:r>
          </w:p>
        </w:tc>
        <w:tc>
          <w:tcPr>
            <w:tcW w:w="2250" w:type="dxa"/>
          </w:tcPr>
          <w:p w14:paraId="4113E062" w14:textId="77777777" w:rsidR="00276B5B" w:rsidRPr="007977F0" w:rsidRDefault="00276B5B" w:rsidP="00053F5E">
            <w:pPr>
              <w:spacing w:line="259" w:lineRule="auto"/>
              <w:rPr>
                <w:rFonts w:eastAsia="Verdana" w:cs="Verdana"/>
                <w:color w:val="008000"/>
                <w:sz w:val="18"/>
                <w:szCs w:val="18"/>
                <w:u w:val="dash"/>
              </w:rPr>
            </w:pPr>
          </w:p>
        </w:tc>
        <w:tc>
          <w:tcPr>
            <w:tcW w:w="2250" w:type="dxa"/>
          </w:tcPr>
          <w:p w14:paraId="3293E4DF" w14:textId="77777777" w:rsidR="00276B5B" w:rsidRPr="007977F0" w:rsidRDefault="00276B5B" w:rsidP="00053F5E">
            <w:pPr>
              <w:spacing w:line="259" w:lineRule="auto"/>
              <w:rPr>
                <w:rFonts w:eastAsia="Verdana" w:cs="Verdana"/>
                <w:color w:val="008000"/>
                <w:sz w:val="18"/>
                <w:szCs w:val="18"/>
                <w:u w:val="dash"/>
              </w:rPr>
            </w:pPr>
          </w:p>
        </w:tc>
      </w:tr>
      <w:tr w:rsidR="00987507" w:rsidRPr="007977F0" w14:paraId="49B3DADC" w14:textId="77777777" w:rsidTr="00053F5E">
        <w:tc>
          <w:tcPr>
            <w:tcW w:w="2535" w:type="dxa"/>
          </w:tcPr>
          <w:p w14:paraId="58D70844"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To be reported to:</w:t>
            </w:r>
          </w:p>
        </w:tc>
        <w:tc>
          <w:tcPr>
            <w:tcW w:w="1965" w:type="dxa"/>
          </w:tcPr>
          <w:p w14:paraId="4C64F670"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INFCOM/SC-ESMP</w:t>
            </w:r>
          </w:p>
        </w:tc>
        <w:tc>
          <w:tcPr>
            <w:tcW w:w="2250" w:type="dxa"/>
          </w:tcPr>
          <w:p w14:paraId="584F0971"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INFCOM</w:t>
            </w:r>
          </w:p>
        </w:tc>
        <w:tc>
          <w:tcPr>
            <w:tcW w:w="2250" w:type="dxa"/>
          </w:tcPr>
          <w:p w14:paraId="6B2A1D53" w14:textId="77777777" w:rsidR="00276B5B" w:rsidRPr="007977F0" w:rsidRDefault="00276B5B" w:rsidP="00053F5E">
            <w:pPr>
              <w:spacing w:line="259" w:lineRule="auto"/>
              <w:rPr>
                <w:rFonts w:eastAsia="Verdana" w:cs="Verdana"/>
                <w:color w:val="008000"/>
                <w:sz w:val="18"/>
                <w:szCs w:val="18"/>
                <w:u w:val="dash"/>
              </w:rPr>
            </w:pPr>
            <w:r w:rsidRPr="007977F0">
              <w:rPr>
                <w:rFonts w:eastAsia="Verdana" w:cs="Verdana"/>
                <w:color w:val="008000"/>
                <w:sz w:val="18"/>
                <w:szCs w:val="18"/>
                <w:u w:val="dash"/>
              </w:rPr>
              <w:t>SERCOM</w:t>
            </w:r>
          </w:p>
        </w:tc>
      </w:tr>
    </w:tbl>
    <w:p w14:paraId="13DFFE5E" w14:textId="77777777" w:rsidR="00276B5B" w:rsidRPr="007977F0" w:rsidRDefault="00276B5B" w:rsidP="00276B5B">
      <w:pPr>
        <w:rPr>
          <w:rFonts w:eastAsia="Verdana" w:cs="Verdana"/>
          <w:color w:val="008000"/>
          <w:u w:val="dash"/>
        </w:rPr>
      </w:pPr>
    </w:p>
    <w:p w14:paraId="132E2AD4" w14:textId="77777777" w:rsidR="00A935EB" w:rsidRPr="007977F0" w:rsidRDefault="00A935EB" w:rsidP="00A935EB">
      <w:pPr>
        <w:pStyle w:val="Indent2semibold"/>
        <w:ind w:left="0" w:firstLine="0"/>
        <w:jc w:val="center"/>
        <w:rPr>
          <w:b w:val="0"/>
          <w:bCs/>
          <w:color w:val="auto"/>
        </w:rPr>
      </w:pPr>
      <w:r w:rsidRPr="007977F0">
        <w:rPr>
          <w:b w:val="0"/>
          <w:bCs/>
          <w:color w:val="auto"/>
        </w:rPr>
        <w:t>__________</w:t>
      </w:r>
    </w:p>
    <w:p w14:paraId="6D2DAFD9" w14:textId="77777777" w:rsidR="00276B5B" w:rsidRPr="007977F0" w:rsidRDefault="00276B5B" w:rsidP="007977F0">
      <w:pPr>
        <w:jc w:val="left"/>
        <w:rPr>
          <w:rFonts w:eastAsia="Verdana" w:cs="Verdana"/>
          <w:b/>
          <w:bCs/>
          <w:color w:val="008000"/>
          <w:u w:val="dash"/>
        </w:rPr>
      </w:pPr>
      <w:r w:rsidRPr="007977F0">
        <w:rPr>
          <w:rFonts w:eastAsia="Verdana" w:cs="Verdana"/>
          <w:b/>
          <w:bCs/>
          <w:color w:val="008000"/>
          <w:u w:val="dash"/>
        </w:rPr>
        <w:t>APPENDIX 2.2.</w:t>
      </w:r>
      <w:r w:rsidR="00987507" w:rsidRPr="007977F0">
        <w:rPr>
          <w:rFonts w:eastAsia="Verdana" w:cs="Verdana"/>
          <w:b/>
          <w:bCs/>
          <w:color w:val="008000"/>
          <w:u w:val="dash"/>
        </w:rPr>
        <w:t>XX</w:t>
      </w:r>
      <w:r w:rsidRPr="007977F0">
        <w:rPr>
          <w:rFonts w:eastAsia="Verdana" w:cs="Verdana"/>
          <w:b/>
          <w:bCs/>
          <w:color w:val="008000"/>
          <w:u w:val="dash"/>
        </w:rPr>
        <w:t xml:space="preserve"> MANDATORY AND HIGHLY RECOMMENDED FLASH FLOOD FORECASTING PRODUCTS TO BE MADE AVAILABLE FOR THE PARTICIPATING COUNTRIES</w:t>
      </w:r>
    </w:p>
    <w:p w14:paraId="0CC017D0" w14:textId="77777777" w:rsidR="00E315DE" w:rsidRPr="007977F0" w:rsidRDefault="00E315DE" w:rsidP="00E315DE">
      <w:pPr>
        <w:tabs>
          <w:tab w:val="left" w:pos="720"/>
        </w:tabs>
        <w:ind w:right="-170"/>
        <w:jc w:val="left"/>
        <w:rPr>
          <w:b/>
          <w:bCs/>
          <w:color w:val="008000"/>
          <w:u w:val="dash"/>
        </w:rPr>
      </w:pPr>
    </w:p>
    <w:p w14:paraId="405E4354" w14:textId="3D9A1805" w:rsidR="00E315DE" w:rsidRPr="007977F0" w:rsidRDefault="00E315DE">
      <w:pPr>
        <w:tabs>
          <w:tab w:val="clear" w:pos="1134"/>
        </w:tabs>
        <w:jc w:val="left"/>
        <w:rPr>
          <w:rFonts w:eastAsia="Verdana" w:cs="Verdana"/>
          <w:b/>
          <w:bCs/>
          <w:color w:val="008000"/>
          <w:u w:val="dash"/>
        </w:rPr>
      </w:pPr>
    </w:p>
    <w:p w14:paraId="7B49D344"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Mandatory products</w:t>
      </w:r>
    </w:p>
    <w:p w14:paraId="5A3ACB2B" w14:textId="77777777" w:rsidR="00E315DE" w:rsidRPr="007977F0" w:rsidRDefault="00E315DE" w:rsidP="00E315DE">
      <w:pPr>
        <w:tabs>
          <w:tab w:val="left" w:pos="720"/>
        </w:tabs>
        <w:ind w:right="-170"/>
        <w:jc w:val="left"/>
        <w:rPr>
          <w:b/>
          <w:bCs/>
          <w:color w:val="008000"/>
          <w:u w:val="dash"/>
        </w:rPr>
      </w:pP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87507" w:rsidRPr="007977F0" w14:paraId="6697BED8" w14:textId="77777777" w:rsidTr="00053F5E">
        <w:tc>
          <w:tcPr>
            <w:tcW w:w="2399" w:type="dxa"/>
            <w:vAlign w:val="center"/>
          </w:tcPr>
          <w:p w14:paraId="1C910704"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Parameter / Product / Variable</w:t>
            </w:r>
          </w:p>
        </w:tc>
        <w:tc>
          <w:tcPr>
            <w:tcW w:w="1469" w:type="dxa"/>
            <w:vAlign w:val="center"/>
          </w:tcPr>
          <w:p w14:paraId="02C6E87E"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Forecast lead time</w:t>
            </w:r>
          </w:p>
        </w:tc>
        <w:tc>
          <w:tcPr>
            <w:tcW w:w="1619" w:type="dxa"/>
            <w:vAlign w:val="center"/>
          </w:tcPr>
          <w:p w14:paraId="23D1DA8E"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Issuance frequency</w:t>
            </w:r>
          </w:p>
        </w:tc>
        <w:tc>
          <w:tcPr>
            <w:tcW w:w="1624" w:type="dxa"/>
            <w:vAlign w:val="center"/>
          </w:tcPr>
          <w:p w14:paraId="44BA3694"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Temporal resolution</w:t>
            </w:r>
          </w:p>
        </w:tc>
        <w:tc>
          <w:tcPr>
            <w:tcW w:w="2047" w:type="dxa"/>
            <w:vAlign w:val="center"/>
          </w:tcPr>
          <w:p w14:paraId="36CCB710"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Spatial resolution</w:t>
            </w:r>
          </w:p>
        </w:tc>
      </w:tr>
      <w:tr w:rsidR="00987507" w:rsidRPr="007977F0" w14:paraId="3D2E8C41" w14:textId="77777777" w:rsidTr="00053F5E">
        <w:trPr>
          <w:trHeight w:val="2922"/>
        </w:trPr>
        <w:tc>
          <w:tcPr>
            <w:tcW w:w="2399" w:type="dxa"/>
            <w:vAlign w:val="center"/>
          </w:tcPr>
          <w:p w14:paraId="66816318" w14:textId="77777777" w:rsidR="00276B5B" w:rsidRPr="007977F0" w:rsidRDefault="00276B5B" w:rsidP="00053F5E">
            <w:pPr>
              <w:spacing w:line="259" w:lineRule="auto"/>
              <w:jc w:val="center"/>
              <w:rPr>
                <w:rFonts w:eastAsia="Calibri" w:cs="Calibri"/>
                <w:color w:val="008000"/>
                <w:sz w:val="18"/>
                <w:szCs w:val="18"/>
                <w:u w:val="dash"/>
              </w:rPr>
            </w:pPr>
            <w:r w:rsidRPr="007977F0">
              <w:rPr>
                <w:rFonts w:eastAsia="Verdana" w:cs="Verdana"/>
                <w:i/>
                <w:iCs/>
                <w:color w:val="008000"/>
                <w:sz w:val="18"/>
                <w:szCs w:val="18"/>
                <w:u w:val="dash"/>
              </w:rPr>
              <w:t xml:space="preserve">Flash flood risk (in categories) </w:t>
            </w:r>
            <w:r w:rsidRPr="007977F0">
              <w:rPr>
                <w:rFonts w:eastAsia="Calibri" w:cs="Calibri"/>
                <w:color w:val="008000"/>
                <w:sz w:val="18"/>
                <w:szCs w:val="18"/>
                <w:u w:val="dash"/>
              </w:rPr>
              <w:t>(e.g., high, moderate, low)</w:t>
            </w:r>
          </w:p>
          <w:p w14:paraId="0CC38EE0" w14:textId="77777777" w:rsidR="00276B5B" w:rsidRPr="007977F0" w:rsidRDefault="00276B5B" w:rsidP="00053F5E">
            <w:pPr>
              <w:spacing w:before="240" w:line="257" w:lineRule="auto"/>
              <w:jc w:val="center"/>
              <w:rPr>
                <w:rFonts w:eastAsia="Verdana" w:cs="Verdana"/>
                <w:color w:val="008000"/>
                <w:sz w:val="18"/>
                <w:szCs w:val="18"/>
                <w:u w:val="dash"/>
              </w:rPr>
            </w:pPr>
          </w:p>
          <w:p w14:paraId="454CE437" w14:textId="77777777" w:rsidR="00276B5B" w:rsidRPr="007977F0" w:rsidRDefault="00276B5B" w:rsidP="00053F5E">
            <w:pPr>
              <w:spacing w:line="259" w:lineRule="auto"/>
              <w:jc w:val="center"/>
              <w:rPr>
                <w:rFonts w:eastAsia="Verdana" w:cs="Verdana"/>
                <w:i/>
                <w:iCs/>
                <w:color w:val="008000"/>
                <w:sz w:val="18"/>
                <w:szCs w:val="18"/>
                <w:u w:val="dash"/>
              </w:rPr>
            </w:pPr>
          </w:p>
        </w:tc>
        <w:tc>
          <w:tcPr>
            <w:tcW w:w="1469" w:type="dxa"/>
            <w:vAlign w:val="center"/>
          </w:tcPr>
          <w:p w14:paraId="31DBFEB4"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Up to 36 hours</w:t>
            </w:r>
          </w:p>
          <w:p w14:paraId="5FC7085F" w14:textId="77777777" w:rsidR="00276B5B" w:rsidRPr="007977F0" w:rsidRDefault="00276B5B" w:rsidP="00053F5E">
            <w:pPr>
              <w:rPr>
                <w:rFonts w:eastAsia="Verdana" w:cs="Verdana"/>
                <w:i/>
                <w:iCs/>
                <w:color w:val="008000"/>
                <w:sz w:val="18"/>
                <w:szCs w:val="18"/>
                <w:u w:val="dash"/>
              </w:rPr>
            </w:pPr>
          </w:p>
        </w:tc>
        <w:tc>
          <w:tcPr>
            <w:tcW w:w="1619" w:type="dxa"/>
            <w:vAlign w:val="center"/>
          </w:tcPr>
          <w:p w14:paraId="7198FB33" w14:textId="77777777" w:rsidR="00276B5B" w:rsidRPr="007977F0" w:rsidRDefault="00276B5B" w:rsidP="00053F5E">
            <w:pPr>
              <w:spacing w:line="259" w:lineRule="auto"/>
              <w:rPr>
                <w:rFonts w:eastAsia="Verdana" w:cs="Verdana"/>
                <w:i/>
                <w:iCs/>
                <w:color w:val="008000"/>
                <w:sz w:val="18"/>
                <w:szCs w:val="18"/>
                <w:u w:val="dash"/>
              </w:rPr>
            </w:pPr>
          </w:p>
          <w:p w14:paraId="14E9D9CD"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As necessary for the region of interest and available forcing data, but not more than 6 hours</w:t>
            </w:r>
          </w:p>
        </w:tc>
        <w:tc>
          <w:tcPr>
            <w:tcW w:w="1624" w:type="dxa"/>
            <w:vAlign w:val="center"/>
          </w:tcPr>
          <w:p w14:paraId="6A555421"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Align w:val="center"/>
          </w:tcPr>
          <w:p w14:paraId="66895AD7"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Basin areas / grid-cells size up to 200 km</w:t>
            </w:r>
            <w:r w:rsidRPr="007977F0">
              <w:rPr>
                <w:rFonts w:eastAsia="Verdana" w:cs="Verdana"/>
                <w:i/>
                <w:iCs/>
                <w:color w:val="008000"/>
                <w:sz w:val="18"/>
                <w:szCs w:val="18"/>
                <w:u w:val="dash"/>
                <w:vertAlign w:val="superscript"/>
              </w:rPr>
              <w:t>2</w:t>
            </w:r>
            <w:r w:rsidRPr="007977F0">
              <w:rPr>
                <w:rFonts w:eastAsia="Verdana" w:cs="Verdana"/>
                <w:i/>
                <w:iCs/>
                <w:color w:val="008000"/>
                <w:sz w:val="18"/>
                <w:szCs w:val="18"/>
                <w:u w:val="dash"/>
              </w:rPr>
              <w:t>, depending on input sources and modelled domain</w:t>
            </w:r>
          </w:p>
          <w:p w14:paraId="3E6ED6AD" w14:textId="77777777" w:rsidR="00276B5B" w:rsidRPr="007977F0" w:rsidRDefault="00276B5B" w:rsidP="00053F5E">
            <w:pPr>
              <w:jc w:val="center"/>
              <w:rPr>
                <w:rFonts w:eastAsia="Verdana" w:cs="Verdana"/>
                <w:color w:val="008000"/>
                <w:sz w:val="18"/>
                <w:szCs w:val="18"/>
                <w:u w:val="dash"/>
              </w:rPr>
            </w:pPr>
          </w:p>
        </w:tc>
      </w:tr>
    </w:tbl>
    <w:p w14:paraId="3DC7788C" w14:textId="77777777" w:rsidR="00276B5B" w:rsidRPr="007977F0" w:rsidRDefault="00276B5B" w:rsidP="00276B5B">
      <w:pPr>
        <w:rPr>
          <w:rFonts w:eastAsia="Verdana" w:cs="Verdana"/>
          <w:b/>
          <w:bCs/>
          <w:color w:val="008000"/>
          <w:u w:val="dash"/>
        </w:rPr>
      </w:pPr>
    </w:p>
    <w:p w14:paraId="28687205"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Highly recommended products</w:t>
      </w: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87507" w:rsidRPr="007977F0" w14:paraId="361760B2" w14:textId="77777777" w:rsidTr="00053F5E">
        <w:tc>
          <w:tcPr>
            <w:tcW w:w="2399" w:type="dxa"/>
            <w:vAlign w:val="center"/>
          </w:tcPr>
          <w:p w14:paraId="49EAF784"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Parameter / Product / Variable</w:t>
            </w:r>
          </w:p>
        </w:tc>
        <w:tc>
          <w:tcPr>
            <w:tcW w:w="1469" w:type="dxa"/>
            <w:vAlign w:val="center"/>
          </w:tcPr>
          <w:p w14:paraId="56266AA7"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Forecast lead time</w:t>
            </w:r>
          </w:p>
        </w:tc>
        <w:tc>
          <w:tcPr>
            <w:tcW w:w="1619" w:type="dxa"/>
            <w:vAlign w:val="center"/>
          </w:tcPr>
          <w:p w14:paraId="1AD6717F"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Issuance frequency</w:t>
            </w:r>
          </w:p>
        </w:tc>
        <w:tc>
          <w:tcPr>
            <w:tcW w:w="1624" w:type="dxa"/>
            <w:vAlign w:val="center"/>
          </w:tcPr>
          <w:p w14:paraId="2FCCCD09"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Temporal resolution</w:t>
            </w:r>
          </w:p>
        </w:tc>
        <w:tc>
          <w:tcPr>
            <w:tcW w:w="2047" w:type="dxa"/>
            <w:vAlign w:val="center"/>
          </w:tcPr>
          <w:p w14:paraId="5EE29913"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Spatial resolution</w:t>
            </w:r>
          </w:p>
        </w:tc>
      </w:tr>
      <w:tr w:rsidR="00987507" w:rsidRPr="007977F0" w14:paraId="43F476F7" w14:textId="77777777" w:rsidTr="00053F5E">
        <w:trPr>
          <w:trHeight w:val="810"/>
        </w:trPr>
        <w:tc>
          <w:tcPr>
            <w:tcW w:w="2399" w:type="dxa"/>
            <w:vAlign w:val="center"/>
          </w:tcPr>
          <w:p w14:paraId="39E54AA1"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Peak discharge</w:t>
            </w:r>
          </w:p>
        </w:tc>
        <w:tc>
          <w:tcPr>
            <w:tcW w:w="1469" w:type="dxa"/>
            <w:vMerge w:val="restart"/>
            <w:vAlign w:val="center"/>
          </w:tcPr>
          <w:p w14:paraId="2C6CE4A5"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Up to 36 hours</w:t>
            </w:r>
          </w:p>
          <w:p w14:paraId="688C65D5" w14:textId="77777777" w:rsidR="00276B5B" w:rsidRPr="007977F0" w:rsidRDefault="00276B5B" w:rsidP="00053F5E">
            <w:pPr>
              <w:rPr>
                <w:rFonts w:eastAsia="Verdana" w:cs="Verdana"/>
                <w:i/>
                <w:iCs/>
                <w:color w:val="008000"/>
                <w:sz w:val="18"/>
                <w:szCs w:val="18"/>
                <w:u w:val="dash"/>
              </w:rPr>
            </w:pPr>
          </w:p>
        </w:tc>
        <w:tc>
          <w:tcPr>
            <w:tcW w:w="1619" w:type="dxa"/>
            <w:vMerge w:val="restart"/>
            <w:vAlign w:val="center"/>
          </w:tcPr>
          <w:p w14:paraId="6D2B78B0" w14:textId="77777777" w:rsidR="00276B5B" w:rsidRPr="007977F0" w:rsidRDefault="00276B5B" w:rsidP="00053F5E">
            <w:pPr>
              <w:spacing w:line="259" w:lineRule="auto"/>
              <w:rPr>
                <w:rFonts w:eastAsia="Verdana" w:cs="Verdana"/>
                <w:i/>
                <w:iCs/>
                <w:color w:val="008000"/>
                <w:sz w:val="18"/>
                <w:szCs w:val="18"/>
                <w:u w:val="dash"/>
              </w:rPr>
            </w:pPr>
          </w:p>
          <w:p w14:paraId="37C1EFC0"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As necessary for the region of interest and available forcing data, but not more than 6 hours.</w:t>
            </w:r>
          </w:p>
        </w:tc>
        <w:tc>
          <w:tcPr>
            <w:tcW w:w="1624" w:type="dxa"/>
            <w:vMerge w:val="restart"/>
            <w:vAlign w:val="center"/>
          </w:tcPr>
          <w:p w14:paraId="26175D50"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Merge w:val="restart"/>
            <w:vAlign w:val="center"/>
          </w:tcPr>
          <w:p w14:paraId="69638141"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Basin areas / grid-cells size up to 200 km</w:t>
            </w:r>
            <w:r w:rsidRPr="007977F0">
              <w:rPr>
                <w:rFonts w:eastAsia="Verdana" w:cs="Verdana"/>
                <w:i/>
                <w:iCs/>
                <w:color w:val="008000"/>
                <w:sz w:val="18"/>
                <w:szCs w:val="18"/>
                <w:u w:val="dash"/>
                <w:vertAlign w:val="superscript"/>
              </w:rPr>
              <w:t>2</w:t>
            </w:r>
            <w:r w:rsidRPr="007977F0">
              <w:rPr>
                <w:rFonts w:eastAsia="Verdana" w:cs="Verdana"/>
                <w:i/>
                <w:iCs/>
                <w:color w:val="008000"/>
                <w:sz w:val="18"/>
                <w:szCs w:val="18"/>
                <w:u w:val="dash"/>
              </w:rPr>
              <w:t>, depending on input sources and modelled domain.</w:t>
            </w:r>
          </w:p>
          <w:p w14:paraId="2962877C" w14:textId="77777777" w:rsidR="00276B5B" w:rsidRPr="007977F0" w:rsidRDefault="00276B5B" w:rsidP="00053F5E">
            <w:pPr>
              <w:jc w:val="center"/>
              <w:rPr>
                <w:rFonts w:eastAsia="Verdana" w:cs="Verdana"/>
                <w:color w:val="008000"/>
                <w:sz w:val="18"/>
                <w:szCs w:val="18"/>
                <w:u w:val="dash"/>
              </w:rPr>
            </w:pPr>
          </w:p>
        </w:tc>
      </w:tr>
      <w:tr w:rsidR="00987507" w:rsidRPr="007977F0" w14:paraId="68811976" w14:textId="77777777" w:rsidTr="00053F5E">
        <w:trPr>
          <w:trHeight w:val="1140"/>
        </w:trPr>
        <w:tc>
          <w:tcPr>
            <w:tcW w:w="2399" w:type="dxa"/>
            <w:vAlign w:val="center"/>
          </w:tcPr>
          <w:p w14:paraId="1484B02F"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Flash flood threshold</w:t>
            </w:r>
          </w:p>
        </w:tc>
        <w:tc>
          <w:tcPr>
            <w:tcW w:w="1469" w:type="dxa"/>
            <w:vMerge/>
            <w:vAlign w:val="center"/>
          </w:tcPr>
          <w:p w14:paraId="4167B55E" w14:textId="77777777" w:rsidR="00276B5B" w:rsidRPr="007977F0" w:rsidRDefault="00276B5B" w:rsidP="00053F5E">
            <w:pPr>
              <w:rPr>
                <w:rFonts w:eastAsia="Verdana" w:cs="Verdana"/>
                <w:i/>
                <w:iCs/>
                <w:color w:val="008000"/>
                <w:sz w:val="18"/>
                <w:szCs w:val="18"/>
                <w:u w:val="dash"/>
              </w:rPr>
            </w:pPr>
          </w:p>
        </w:tc>
        <w:tc>
          <w:tcPr>
            <w:tcW w:w="1619" w:type="dxa"/>
            <w:vMerge/>
            <w:vAlign w:val="center"/>
          </w:tcPr>
          <w:p w14:paraId="42A5BD20" w14:textId="77777777" w:rsidR="00276B5B" w:rsidRPr="007977F0" w:rsidRDefault="00276B5B" w:rsidP="00053F5E">
            <w:pPr>
              <w:rPr>
                <w:rFonts w:eastAsia="Verdana" w:cs="Verdana"/>
                <w:i/>
                <w:iCs/>
                <w:color w:val="008000"/>
                <w:sz w:val="18"/>
                <w:szCs w:val="18"/>
                <w:u w:val="dash"/>
              </w:rPr>
            </w:pPr>
          </w:p>
        </w:tc>
        <w:tc>
          <w:tcPr>
            <w:tcW w:w="1624" w:type="dxa"/>
            <w:vMerge/>
            <w:vAlign w:val="center"/>
          </w:tcPr>
          <w:p w14:paraId="6B5556A1" w14:textId="77777777" w:rsidR="00276B5B" w:rsidRPr="007977F0" w:rsidRDefault="00276B5B" w:rsidP="00053F5E">
            <w:pPr>
              <w:rPr>
                <w:rFonts w:eastAsia="Verdana" w:cs="Verdana"/>
                <w:i/>
                <w:iCs/>
                <w:color w:val="008000"/>
                <w:sz w:val="18"/>
                <w:szCs w:val="18"/>
                <w:u w:val="dash"/>
              </w:rPr>
            </w:pPr>
          </w:p>
        </w:tc>
        <w:tc>
          <w:tcPr>
            <w:tcW w:w="2047" w:type="dxa"/>
            <w:vMerge/>
            <w:vAlign w:val="center"/>
          </w:tcPr>
          <w:p w14:paraId="43E94ECE" w14:textId="77777777" w:rsidR="00276B5B" w:rsidRPr="007977F0" w:rsidRDefault="00276B5B" w:rsidP="00053F5E">
            <w:pPr>
              <w:jc w:val="center"/>
              <w:rPr>
                <w:rFonts w:eastAsia="Verdana" w:cs="Verdana"/>
                <w:i/>
                <w:iCs/>
                <w:color w:val="008000"/>
                <w:sz w:val="18"/>
                <w:szCs w:val="18"/>
                <w:u w:val="dash"/>
              </w:rPr>
            </w:pPr>
          </w:p>
        </w:tc>
      </w:tr>
    </w:tbl>
    <w:p w14:paraId="3BBAC1E6" w14:textId="77777777" w:rsidR="00276B5B" w:rsidRPr="007977F0" w:rsidRDefault="00276B5B" w:rsidP="00276B5B">
      <w:pPr>
        <w:rPr>
          <w:color w:val="008000"/>
          <w:u w:val="dash"/>
        </w:rPr>
      </w:pPr>
    </w:p>
    <w:p w14:paraId="06AD5BF7" w14:textId="77777777" w:rsidR="00276B5B" w:rsidRPr="007977F0" w:rsidRDefault="00276B5B" w:rsidP="00E315DE">
      <w:pPr>
        <w:jc w:val="left"/>
        <w:rPr>
          <w:rFonts w:eastAsia="Verdana" w:cs="Verdana"/>
          <w:color w:val="008000"/>
          <w:u w:val="dash"/>
        </w:rPr>
      </w:pPr>
      <w:r w:rsidRPr="007977F0">
        <w:rPr>
          <w:rFonts w:eastAsia="Verdana" w:cs="Verdana"/>
          <w:color w:val="008000"/>
          <w:u w:val="dash"/>
        </w:rPr>
        <w:t>Products may be generated in a number of formats selected to facilitate their usage by different stakeholders and partners, and processing by other centres and decision support systems, compliant with approved WMO data exchange files formats.</w:t>
      </w:r>
    </w:p>
    <w:p w14:paraId="43ADCA2D" w14:textId="77777777" w:rsidR="00276B5B" w:rsidRPr="007977F0" w:rsidRDefault="00276B5B" w:rsidP="00276B5B">
      <w:pPr>
        <w:rPr>
          <w:rFonts w:eastAsia="Verdana" w:cs="Verdana"/>
          <w:color w:val="008000"/>
          <w:u w:val="dash"/>
        </w:rPr>
      </w:pPr>
      <w:r w:rsidRPr="007977F0">
        <w:rPr>
          <w:rFonts w:eastAsia="Verdana" w:cs="Verdana"/>
          <w:color w:val="008000"/>
          <w:u w:val="dash"/>
        </w:rPr>
        <w:t>The standard and recommended practices covering the format and content are described in the Technical Regulations, Volume</w:t>
      </w:r>
      <w:r w:rsidR="00D6031D" w:rsidRPr="007977F0">
        <w:rPr>
          <w:rFonts w:eastAsia="Verdana" w:cs="Verdana"/>
          <w:color w:val="008000"/>
          <w:u w:val="dash"/>
        </w:rPr>
        <w:t> I</w:t>
      </w:r>
      <w:r w:rsidRPr="007977F0">
        <w:rPr>
          <w:rFonts w:eastAsia="Verdana" w:cs="Verdana"/>
          <w:color w:val="008000"/>
          <w:u w:val="dash"/>
        </w:rPr>
        <w:t>II: Hydrology (WMO-No. 49).</w:t>
      </w:r>
    </w:p>
    <w:p w14:paraId="7D320A11" w14:textId="77777777" w:rsidR="00A935EB" w:rsidRPr="007977F0" w:rsidRDefault="00A935EB" w:rsidP="00276B5B">
      <w:pPr>
        <w:rPr>
          <w:rFonts w:eastAsia="Verdana" w:cs="Verdana"/>
          <w:b/>
          <w:bCs/>
          <w:color w:val="008000"/>
          <w:u w:val="dash"/>
        </w:rPr>
      </w:pPr>
    </w:p>
    <w:p w14:paraId="03B939B2" w14:textId="77777777" w:rsidR="00A935EB" w:rsidRPr="007977F0" w:rsidRDefault="00A935EB" w:rsidP="00A935EB">
      <w:pPr>
        <w:pStyle w:val="Indent2semibold"/>
        <w:ind w:left="0" w:firstLine="0"/>
        <w:jc w:val="center"/>
        <w:rPr>
          <w:b w:val="0"/>
          <w:bCs/>
          <w:color w:val="auto"/>
        </w:rPr>
      </w:pPr>
      <w:r w:rsidRPr="007977F0">
        <w:rPr>
          <w:b w:val="0"/>
          <w:bCs/>
          <w:color w:val="auto"/>
        </w:rPr>
        <w:t>__________</w:t>
      </w:r>
    </w:p>
    <w:p w14:paraId="73E71D87" w14:textId="77777777" w:rsidR="00E315DE" w:rsidRPr="007977F0" w:rsidRDefault="00276B5B" w:rsidP="00E315DE">
      <w:pPr>
        <w:rPr>
          <w:rFonts w:eastAsia="Verdana" w:cs="Verdana"/>
          <w:b/>
          <w:bCs/>
          <w:color w:val="008000"/>
          <w:u w:val="dash"/>
        </w:rPr>
      </w:pPr>
      <w:r w:rsidRPr="007977F0">
        <w:rPr>
          <w:rFonts w:eastAsia="Verdana" w:cs="Verdana"/>
          <w:b/>
          <w:bCs/>
          <w:color w:val="008000"/>
          <w:u w:val="dash"/>
        </w:rPr>
        <w:t>APPENDIX 2.2.</w:t>
      </w:r>
      <w:r w:rsidR="00987507" w:rsidRPr="007977F0">
        <w:rPr>
          <w:rFonts w:eastAsia="Verdana" w:cs="Verdana"/>
          <w:b/>
          <w:bCs/>
          <w:color w:val="008000"/>
          <w:u w:val="dash"/>
        </w:rPr>
        <w:t>YY</w:t>
      </w:r>
      <w:r w:rsidRPr="007977F0">
        <w:rPr>
          <w:rFonts w:eastAsia="Verdana" w:cs="Verdana"/>
          <w:b/>
          <w:bCs/>
          <w:color w:val="008000"/>
          <w:u w:val="dash"/>
        </w:rPr>
        <w:t xml:space="preserve"> R</w:t>
      </w:r>
      <w:r w:rsidRPr="007977F0">
        <w:rPr>
          <w:rFonts w:cs="Verdana"/>
          <w:b/>
          <w:bCs/>
          <w:color w:val="008000"/>
          <w:u w:val="dash"/>
          <w:lang w:eastAsia="ja-JP"/>
        </w:rPr>
        <w:t xml:space="preserve">ECOMMENDATIONS ON </w:t>
      </w:r>
      <w:r w:rsidRPr="007977F0">
        <w:rPr>
          <w:rFonts w:eastAsia="Verdana" w:cs="Verdana"/>
          <w:b/>
          <w:bCs/>
          <w:color w:val="008000"/>
          <w:u w:val="dash"/>
        </w:rPr>
        <w:t>VERIFICATION FOR FLASH FLOOD FORECASTING PRODUCTS</w:t>
      </w:r>
    </w:p>
    <w:p w14:paraId="0464C945" w14:textId="77777777" w:rsidR="00276B5B" w:rsidRPr="007977F0" w:rsidRDefault="00276B5B" w:rsidP="00276B5B">
      <w:pPr>
        <w:rPr>
          <w:rFonts w:eastAsia="Verdana" w:cs="Verdana"/>
          <w:b/>
          <w:bCs/>
          <w:color w:val="008000"/>
          <w:u w:val="dash"/>
        </w:rPr>
      </w:pPr>
    </w:p>
    <w:p w14:paraId="298A0E0C" w14:textId="77777777" w:rsidR="00E315DE" w:rsidRPr="007977F0" w:rsidRDefault="00276B5B" w:rsidP="00242D18">
      <w:pPr>
        <w:jc w:val="left"/>
        <w:rPr>
          <w:rFonts w:eastAsia="Verdana" w:cs="Verdana"/>
          <w:b/>
          <w:bCs/>
          <w:color w:val="008000"/>
          <w:u w:val="dash"/>
        </w:rPr>
      </w:pPr>
      <w:r w:rsidRPr="007977F0">
        <w:rPr>
          <w:rFonts w:eastAsia="Verdana" w:cs="Verdana"/>
          <w:color w:val="008000"/>
          <w:u w:val="dash"/>
        </w:rPr>
        <w:t>This appendix presents procedures for the generation of a standard set of verification scores for mandatory products of the RSHC for flash flood forecasting</w:t>
      </w:r>
      <w:r w:rsidRPr="007977F0" w:rsidDel="00FD194F">
        <w:rPr>
          <w:rFonts w:eastAsia="Verdana" w:cs="Verdana"/>
          <w:color w:val="008000"/>
          <w:u w:val="dash"/>
        </w:rPr>
        <w:t xml:space="preserve"> </w:t>
      </w:r>
      <w:r w:rsidRPr="007977F0">
        <w:rPr>
          <w:rFonts w:eastAsia="Verdana" w:cs="Verdana"/>
          <w:color w:val="008000"/>
          <w:u w:val="dash"/>
        </w:rPr>
        <w:t xml:space="preserve">based </w:t>
      </w:r>
      <w:r w:rsidRPr="007977F0">
        <w:rPr>
          <w:rFonts w:eastAsia="Verdana" w:cstheme="minorHAnsi"/>
          <w:color w:val="008000"/>
          <w:u w:val="dash"/>
        </w:rPr>
        <w:t xml:space="preserve">on </w:t>
      </w:r>
      <w:r w:rsidRPr="007977F0">
        <w:rPr>
          <w:rFonts w:eastAsia="Calibri" w:cstheme="minorHAnsi"/>
          <w:color w:val="008000"/>
          <w:u w:val="dash"/>
        </w:rPr>
        <w:t>available ground-truth data and whether flash flood flows or flash flood occurrences were forecasted</w:t>
      </w:r>
      <w:r w:rsidRPr="007977F0">
        <w:rPr>
          <w:rFonts w:eastAsia="Verdana" w:cstheme="minorHAnsi"/>
          <w:color w:val="008000"/>
          <w:u w:val="dash"/>
        </w:rPr>
        <w:t xml:space="preserve"> by </w:t>
      </w:r>
      <w:r w:rsidRPr="007977F0">
        <w:rPr>
          <w:rFonts w:eastAsia="Verdana" w:cs="Verdana"/>
          <w:color w:val="008000"/>
          <w:u w:val="dash"/>
        </w:rPr>
        <w:t>NMHSs</w:t>
      </w:r>
      <w:r w:rsidRPr="007977F0" w:rsidDel="00544FD1">
        <w:rPr>
          <w:rFonts w:eastAsia="Verdana" w:cstheme="minorHAnsi"/>
          <w:color w:val="008000"/>
          <w:u w:val="dash"/>
        </w:rPr>
        <w:t xml:space="preserve"> </w:t>
      </w:r>
      <w:r w:rsidRPr="007977F0">
        <w:rPr>
          <w:rFonts w:eastAsia="Verdana" w:cstheme="minorHAnsi"/>
          <w:color w:val="008000"/>
          <w:u w:val="dash"/>
        </w:rPr>
        <w:t xml:space="preserve">based </w:t>
      </w:r>
      <w:r w:rsidRPr="007977F0">
        <w:rPr>
          <w:rFonts w:eastAsia="Verdana" w:cstheme="minorHAnsi"/>
          <w:color w:val="008000"/>
          <w:u w:val="dash"/>
        </w:rPr>
        <w:lastRenderedPageBreak/>
        <w:t xml:space="preserve">on </w:t>
      </w:r>
      <w:r w:rsidRPr="007977F0">
        <w:rPr>
          <w:rFonts w:eastAsia="Verdana" w:cs="Verdana"/>
          <w:color w:val="008000"/>
          <w:u w:val="dash"/>
        </w:rPr>
        <w:t>flash flood forecasting products and information</w:t>
      </w:r>
      <w:r w:rsidRPr="007977F0">
        <w:rPr>
          <w:rFonts w:eastAsia="Verdana" w:cstheme="minorHAnsi"/>
          <w:color w:val="008000"/>
          <w:u w:val="dash"/>
        </w:rPr>
        <w:t>. The goal is to provide consistent</w:t>
      </w:r>
      <w:r w:rsidRPr="007977F0">
        <w:rPr>
          <w:rFonts w:eastAsia="Verdana" w:cs="Verdana"/>
          <w:color w:val="008000"/>
          <w:u w:val="dash"/>
        </w:rPr>
        <w:t xml:space="preserve"> verification information on the flash flood forecast products from different centres for forecasters in the hydrological forecast services and to help Regional Specialized Hydrological Centres for flash flood forecasting</w:t>
      </w:r>
      <w:r w:rsidRPr="007977F0" w:rsidDel="00E613F9">
        <w:rPr>
          <w:rFonts w:eastAsia="Verdana" w:cs="Verdana"/>
          <w:color w:val="008000"/>
          <w:u w:val="dash"/>
        </w:rPr>
        <w:t xml:space="preserve"> </w:t>
      </w:r>
      <w:r w:rsidRPr="007977F0">
        <w:rPr>
          <w:rFonts w:eastAsia="Verdana" w:cs="Verdana"/>
          <w:color w:val="008000"/>
          <w:u w:val="dash"/>
        </w:rPr>
        <w:t>to compare and improve their forecasts. The R</w:t>
      </w:r>
      <w:r w:rsidR="002A134A" w:rsidRPr="007977F0">
        <w:rPr>
          <w:rFonts w:eastAsia="Verdana" w:cs="Verdana"/>
          <w:color w:val="008000"/>
          <w:u w:val="dash"/>
        </w:rPr>
        <w:t>SHC</w:t>
      </w:r>
      <w:r w:rsidRPr="007977F0">
        <w:rPr>
          <w:rFonts w:eastAsia="Verdana" w:cs="Verdana"/>
          <w:color w:val="008000"/>
          <w:u w:val="dash"/>
        </w:rPr>
        <w:t xml:space="preserve"> shall create and maintain website for flash flood verification information, so that potential users will benefit from a consistent presentation of the results.</w:t>
      </w:r>
    </w:p>
    <w:p w14:paraId="30499BC1" w14:textId="77777777" w:rsidR="00276B5B" w:rsidRPr="007977F0" w:rsidRDefault="00276B5B" w:rsidP="00242D18">
      <w:pPr>
        <w:jc w:val="left"/>
        <w:rPr>
          <w:rFonts w:eastAsia="Verdana" w:cs="Verdana"/>
          <w:color w:val="008000"/>
          <w:u w:val="dash"/>
        </w:rPr>
      </w:pPr>
    </w:p>
    <w:p w14:paraId="12E91A33" w14:textId="77777777" w:rsidR="00276B5B" w:rsidRPr="007977F0" w:rsidRDefault="00276B5B" w:rsidP="00242D18">
      <w:pPr>
        <w:jc w:val="left"/>
        <w:rPr>
          <w:rFonts w:eastAsia="Verdana" w:cs="Verdana"/>
          <w:color w:val="008000"/>
          <w:u w:val="dash"/>
        </w:rPr>
      </w:pPr>
      <w:r w:rsidRPr="007977F0">
        <w:rPr>
          <w:rFonts w:eastAsia="Verdana" w:cs="Verdana"/>
          <w:color w:val="008000"/>
          <w:u w:val="dash"/>
        </w:rPr>
        <w:t>The standardized verification should provide key relevant information appropriate to the state of the art in flash flood forecasting, ensuring a consistent verification methodology applied to forecasts from different RSHCs, and the use of a common set of observations.</w:t>
      </w:r>
    </w:p>
    <w:p w14:paraId="139EDD43" w14:textId="77777777" w:rsidR="00242D18" w:rsidRPr="007977F0" w:rsidRDefault="00276B5B" w:rsidP="00242D18">
      <w:pPr>
        <w:jc w:val="left"/>
        <w:rPr>
          <w:rFonts w:eastAsia="Verdana" w:cs="Verdana"/>
          <w:b/>
          <w:bCs/>
          <w:color w:val="008000"/>
          <w:u w:val="dash"/>
        </w:rPr>
      </w:pPr>
      <w:r w:rsidRPr="007977F0">
        <w:rPr>
          <w:rFonts w:eastAsia="Calibri" w:cs="Calibri"/>
          <w:color w:val="008000"/>
          <w:u w:val="dash"/>
        </w:rPr>
        <w:t>Appropriate forecast verification procedures and metrics will be used as allowed by the available ground-truth data and whether flash flood flows or flash flood occurrences are forecast. Contingency tables for the mandatory flash flood products provide the number of forecast products and actual events, linking the matches, false warnings and misses. The resulting table will produce statistics of the probability of detection, false alarm ratio and probability of a miss.</w:t>
      </w:r>
    </w:p>
    <w:p w14:paraId="509B18CC" w14:textId="77777777" w:rsidR="00276B5B" w:rsidRPr="007977F0" w:rsidRDefault="00276B5B" w:rsidP="00242D18">
      <w:pPr>
        <w:spacing w:line="257" w:lineRule="auto"/>
        <w:jc w:val="left"/>
        <w:rPr>
          <w:rFonts w:eastAsia="Calibri" w:cs="Calibri"/>
          <w:color w:val="008000"/>
          <w:u w:val="dash"/>
        </w:rPr>
      </w:pPr>
    </w:p>
    <w:p w14:paraId="6913328F" w14:textId="77777777" w:rsidR="00276B5B" w:rsidRPr="007977F0" w:rsidRDefault="00276B5B" w:rsidP="00276B5B">
      <w:pPr>
        <w:spacing w:line="257" w:lineRule="auto"/>
        <w:rPr>
          <w:rFonts w:eastAsia="Calibri" w:cs="Calibri"/>
          <w:color w:val="008000"/>
          <w:u w:val="dash"/>
        </w:rPr>
      </w:pPr>
      <w:r w:rsidRPr="007977F0">
        <w:rPr>
          <w:rFonts w:eastAsia="Calibri" w:cs="Calibri"/>
          <w:color w:val="008000"/>
          <w:u w:val="dash"/>
        </w:rPr>
        <w:t>Other examples of verification metrics include second moment residual statistics and critical success index. Underlying hydrologic models will be verified by using usual metrics. For instance, the Nash-Sutcliffe efficiency criterion (NSE) and the index of volumetric fit (IVF).</w:t>
      </w:r>
    </w:p>
    <w:p w14:paraId="208779BC" w14:textId="77777777" w:rsidR="00242D18" w:rsidRPr="007977F0" w:rsidRDefault="00242D18" w:rsidP="00242D18">
      <w:pPr>
        <w:spacing w:line="257" w:lineRule="auto"/>
        <w:jc w:val="left"/>
        <w:rPr>
          <w:rFonts w:eastAsia="Calibri" w:cs="Calibri"/>
          <w:color w:val="008000"/>
          <w:u w:val="dash"/>
        </w:rPr>
      </w:pPr>
    </w:p>
    <w:p w14:paraId="0855D65A" w14:textId="77777777" w:rsidR="00242D18" w:rsidRPr="007977F0" w:rsidRDefault="00276B5B" w:rsidP="00242D18">
      <w:pPr>
        <w:spacing w:line="257" w:lineRule="auto"/>
        <w:jc w:val="left"/>
        <w:rPr>
          <w:rFonts w:eastAsia="Calibri" w:cs="Calibri"/>
          <w:color w:val="008000"/>
          <w:u w:val="dash"/>
        </w:rPr>
      </w:pPr>
      <w:r w:rsidRPr="007977F0">
        <w:rPr>
          <w:rFonts w:eastAsia="Calibri" w:cs="Calibri"/>
          <w:color w:val="008000"/>
          <w:u w:val="dash"/>
        </w:rPr>
        <w:t>Forecast verifications shall be made on an annual basis, with due consideration of the lack of reliability of the scores when computed on a reduced number of cases.</w:t>
      </w:r>
    </w:p>
    <w:p w14:paraId="600CDEE2" w14:textId="77777777" w:rsidR="00276B5B" w:rsidRPr="007977F0" w:rsidRDefault="00276B5B" w:rsidP="00276B5B">
      <w:pPr>
        <w:spacing w:line="257" w:lineRule="auto"/>
        <w:rPr>
          <w:rFonts w:eastAsia="Calibri" w:cs="Calibri"/>
          <w:color w:val="008000"/>
          <w:u w:val="dash"/>
        </w:rPr>
      </w:pPr>
    </w:p>
    <w:p w14:paraId="68CF7A09" w14:textId="77777777" w:rsidR="00242D18" w:rsidRPr="007977F0" w:rsidRDefault="00276B5B" w:rsidP="00242D18">
      <w:pPr>
        <w:spacing w:line="257" w:lineRule="auto"/>
        <w:jc w:val="left"/>
        <w:rPr>
          <w:rFonts w:eastAsia="Calibri" w:cs="Calibri"/>
          <w:color w:val="008000"/>
          <w:u w:val="dash"/>
        </w:rPr>
      </w:pPr>
      <w:r w:rsidRPr="007977F0">
        <w:rPr>
          <w:rFonts w:eastAsia="Calibri" w:cs="Calibri"/>
          <w:color w:val="008000"/>
          <w:u w:val="dash"/>
        </w:rPr>
        <w:t>The model verification shall be initially made during the implementation of the system. Further verifications should be made on an annual basis or when there is evidence of poor performance. The model verification should be made in all basin outlets where observed data are available and with sufficient record length.</w:t>
      </w:r>
    </w:p>
    <w:p w14:paraId="7A89A7B9" w14:textId="77777777" w:rsidR="00276B5B" w:rsidRPr="007977F0" w:rsidRDefault="00276B5B" w:rsidP="00276B5B">
      <w:pPr>
        <w:spacing w:line="257" w:lineRule="auto"/>
        <w:rPr>
          <w:rFonts w:eastAsia="Calibri" w:cs="Calibri"/>
          <w:color w:val="008000"/>
          <w:u w:val="dash"/>
        </w:rPr>
      </w:pPr>
    </w:p>
    <w:p w14:paraId="0DF45919" w14:textId="77777777" w:rsidR="00276B5B" w:rsidRPr="007977F0" w:rsidRDefault="00276B5B" w:rsidP="00276B5B">
      <w:pPr>
        <w:spacing w:line="257" w:lineRule="auto"/>
        <w:rPr>
          <w:rFonts w:eastAsia="Calibri" w:cs="Calibri"/>
          <w:color w:val="008000"/>
          <w:u w:val="dash"/>
        </w:rPr>
      </w:pPr>
      <w:r w:rsidRPr="007977F0">
        <w:rPr>
          <w:rFonts w:eastAsia="Calibri" w:cs="Calibri"/>
          <w:color w:val="008000"/>
          <w:u w:val="dash"/>
        </w:rPr>
        <w:t>For systems allowing forecaster adjustments, verification will also be done on forecaster adjusted products and in the resultant warnings.</w:t>
      </w:r>
    </w:p>
    <w:p w14:paraId="720AD558" w14:textId="77777777" w:rsidR="00276B5B" w:rsidRPr="007977F0" w:rsidRDefault="00276B5B" w:rsidP="00276B5B">
      <w:pPr>
        <w:rPr>
          <w:rFonts w:eastAsia="Verdana" w:cs="Verdana"/>
          <w:color w:val="008000"/>
          <w:u w:val="dash"/>
        </w:rPr>
      </w:pPr>
    </w:p>
    <w:p w14:paraId="24A772D4" w14:textId="77777777" w:rsidR="00EC2061" w:rsidRPr="007977F0" w:rsidRDefault="00EC2061" w:rsidP="00EC2061">
      <w:pPr>
        <w:pStyle w:val="Indent2semibold"/>
        <w:ind w:left="0" w:firstLine="0"/>
        <w:jc w:val="center"/>
        <w:rPr>
          <w:b w:val="0"/>
          <w:bCs/>
          <w:color w:val="auto"/>
        </w:rPr>
      </w:pPr>
      <w:r w:rsidRPr="007977F0">
        <w:rPr>
          <w:b w:val="0"/>
          <w:bCs/>
          <w:color w:val="auto"/>
        </w:rPr>
        <w:t>__________</w:t>
      </w:r>
    </w:p>
    <w:p w14:paraId="46ECEB2F" w14:textId="77777777" w:rsidR="00987507" w:rsidRPr="007977F0" w:rsidRDefault="00987507" w:rsidP="00987507">
      <w:pPr>
        <w:rPr>
          <w:rFonts w:eastAsia="Verdana" w:cs="Verdana"/>
          <w:b/>
          <w:bCs/>
          <w:color w:val="008000"/>
          <w:u w:val="dash"/>
        </w:rPr>
      </w:pPr>
    </w:p>
    <w:p w14:paraId="0A073E72" w14:textId="77777777" w:rsidR="00987507" w:rsidRPr="007977F0" w:rsidRDefault="00987507" w:rsidP="00987507">
      <w:pPr>
        <w:rPr>
          <w:rFonts w:eastAsia="Verdana" w:cs="Verdana"/>
          <w:b/>
          <w:bCs/>
          <w:color w:val="008000"/>
          <w:u w:val="dash"/>
        </w:rPr>
      </w:pPr>
      <w:r w:rsidRPr="007977F0">
        <w:rPr>
          <w:rFonts w:eastAsia="Verdana" w:cs="Verdana"/>
          <w:b/>
          <w:bCs/>
          <w:color w:val="008000"/>
          <w:u w:val="dash"/>
        </w:rPr>
        <w:t>APPENDIX 2.2.ZZ CHARACTERISTICS OF FLASH FLOOD FORECASTING SYSTEMS</w:t>
      </w:r>
    </w:p>
    <w:p w14:paraId="52F3631F" w14:textId="77777777" w:rsidR="00B67F1A" w:rsidRPr="007977F0" w:rsidRDefault="00B67F1A" w:rsidP="00B67F1A">
      <w:pPr>
        <w:tabs>
          <w:tab w:val="clear" w:pos="1134"/>
          <w:tab w:val="left" w:pos="567"/>
        </w:tabs>
        <w:spacing w:line="256" w:lineRule="auto"/>
        <w:rPr>
          <w:rFonts w:eastAsia="Verdana" w:cs="Verdana"/>
          <w:color w:val="008000"/>
          <w:u w:val="dash"/>
        </w:rPr>
      </w:pPr>
    </w:p>
    <w:p w14:paraId="5E2E6F95" w14:textId="14960E29" w:rsidR="00987507" w:rsidRPr="00A1409D" w:rsidRDefault="00A1409D" w:rsidP="00A1409D">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1.</w:t>
      </w:r>
      <w:r w:rsidRPr="007977F0">
        <w:rPr>
          <w:rFonts w:ascii="Tahoma" w:eastAsia="Verdana" w:hAnsi="Tahoma" w:cs="Verdana"/>
          <w:color w:val="008000"/>
          <w:sz w:val="22"/>
          <w:szCs w:val="22"/>
        </w:rPr>
        <w:tab/>
      </w:r>
      <w:r w:rsidR="00987507" w:rsidRPr="00A1409D">
        <w:rPr>
          <w:rFonts w:eastAsia="Verdana" w:cs="Verdana"/>
          <w:color w:val="008000"/>
          <w:u w:val="dash"/>
        </w:rPr>
        <w:t>System</w:t>
      </w:r>
    </w:p>
    <w:p w14:paraId="367B805F" w14:textId="77777777" w:rsidR="00B67F1A" w:rsidRPr="007977F0" w:rsidRDefault="00B67F1A" w:rsidP="00B67F1A">
      <w:pPr>
        <w:tabs>
          <w:tab w:val="left" w:pos="567"/>
        </w:tabs>
        <w:spacing w:line="256" w:lineRule="auto"/>
        <w:rPr>
          <w:rFonts w:eastAsia="Verdana" w:cs="Verdana"/>
          <w:color w:val="008000"/>
          <w:u w:val="dash"/>
        </w:rPr>
      </w:pPr>
    </w:p>
    <w:p w14:paraId="3AF87CCD" w14:textId="1F48654B"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System name and version;</w:t>
      </w:r>
    </w:p>
    <w:p w14:paraId="69D89877" w14:textId="60E8E11A" w:rsidR="00987507" w:rsidRPr="00A1409D" w:rsidRDefault="00A1409D" w:rsidP="00A1409D">
      <w:pPr>
        <w:ind w:left="1134" w:hanging="567"/>
        <w:rPr>
          <w:color w:val="008000"/>
          <w:u w:val="dash"/>
        </w:rPr>
      </w:pPr>
      <w:r w:rsidRPr="007977F0">
        <w:rPr>
          <w:rFonts w:ascii="Symbol" w:eastAsia="Tahoma" w:hAnsi="Symbol" w:cs="Tahoma"/>
          <w:color w:val="008000"/>
        </w:rPr>
        <w:t></w:t>
      </w:r>
      <w:r w:rsidRPr="007977F0">
        <w:rPr>
          <w:rFonts w:ascii="Symbol" w:eastAsia="Tahoma" w:hAnsi="Symbol" w:cs="Tahoma"/>
          <w:color w:val="008000"/>
        </w:rPr>
        <w:tab/>
      </w:r>
      <w:r w:rsidR="00987507" w:rsidRPr="00A1409D">
        <w:rPr>
          <w:rFonts w:eastAsia="Verdana" w:cs="Verdana"/>
          <w:color w:val="008000"/>
          <w:u w:val="dash"/>
        </w:rPr>
        <w:t>Date of implementation:</w:t>
      </w:r>
    </w:p>
    <w:p w14:paraId="355DFED3" w14:textId="77777777" w:rsidR="00987507" w:rsidRPr="007977F0" w:rsidRDefault="00987507" w:rsidP="00987507">
      <w:pPr>
        <w:pStyle w:val="ListParagraph"/>
        <w:rPr>
          <w:rFonts w:ascii="Verdana" w:hAnsi="Verdana"/>
          <w:color w:val="008000"/>
          <w:sz w:val="20"/>
          <w:szCs w:val="20"/>
          <w:u w:val="dash"/>
          <w:lang w:val="en-GB"/>
        </w:rPr>
      </w:pPr>
    </w:p>
    <w:p w14:paraId="7205A636" w14:textId="545E6B7C" w:rsidR="00987507" w:rsidRPr="00A1409D" w:rsidRDefault="00A1409D" w:rsidP="00A1409D">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2.</w:t>
      </w:r>
      <w:r w:rsidRPr="007977F0">
        <w:rPr>
          <w:rFonts w:ascii="Tahoma" w:eastAsia="Verdana" w:hAnsi="Tahoma" w:cs="Verdana"/>
          <w:color w:val="008000"/>
          <w:sz w:val="22"/>
          <w:szCs w:val="22"/>
        </w:rPr>
        <w:tab/>
      </w:r>
      <w:r w:rsidR="00987507" w:rsidRPr="00A1409D">
        <w:rPr>
          <w:rFonts w:eastAsia="Verdana" w:cs="Verdana"/>
          <w:color w:val="008000"/>
          <w:u w:val="dash"/>
        </w:rPr>
        <w:t>Configuration</w:t>
      </w:r>
    </w:p>
    <w:p w14:paraId="5DC66358" w14:textId="4912BF87"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Geographical coverage of the system;</w:t>
      </w:r>
    </w:p>
    <w:p w14:paraId="1EDE1F62" w14:textId="0853D037"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Horizontal resolution of the model;</w:t>
      </w:r>
    </w:p>
    <w:p w14:paraId="4A66A21B" w14:textId="00ED9B17"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Forecast length and forecast step interval:</w:t>
      </w:r>
    </w:p>
    <w:p w14:paraId="5E65C5CA" w14:textId="21B45A38"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Runs per day (times in UTC).</w:t>
      </w:r>
    </w:p>
    <w:p w14:paraId="0161CA60"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1F9D7F3F" w14:textId="19BEF892" w:rsidR="00987507" w:rsidRPr="00A1409D" w:rsidRDefault="00A1409D" w:rsidP="00A1409D">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3.</w:t>
      </w:r>
      <w:r w:rsidRPr="007977F0">
        <w:rPr>
          <w:rFonts w:ascii="Tahoma" w:eastAsia="Verdana" w:hAnsi="Tahoma" w:cs="Verdana"/>
          <w:color w:val="008000"/>
          <w:sz w:val="22"/>
          <w:szCs w:val="22"/>
        </w:rPr>
        <w:tab/>
      </w:r>
      <w:r w:rsidR="00987507" w:rsidRPr="00A1409D">
        <w:rPr>
          <w:rFonts w:eastAsia="Verdana" w:cs="Verdana"/>
          <w:color w:val="008000"/>
          <w:u w:val="dash"/>
        </w:rPr>
        <w:t>Other details of the system</w:t>
      </w:r>
    </w:p>
    <w:p w14:paraId="78275A78"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18C696FC" w14:textId="1DE738F4"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Hydrological modelling</w:t>
      </w:r>
    </w:p>
    <w:p w14:paraId="159AF447" w14:textId="2BF7671F"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Soil moisture modelling</w:t>
      </w:r>
    </w:p>
    <w:p w14:paraId="7499FA24" w14:textId="401B2DFA"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Satellite and radar precipitation information</w:t>
      </w:r>
    </w:p>
    <w:p w14:paraId="521E39AD" w14:textId="7C60F32D"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Configuration and implementation of weather prediction models</w:t>
      </w:r>
    </w:p>
    <w:p w14:paraId="6C9792C3"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0DE638C8" w14:textId="31016484" w:rsidR="00987507" w:rsidRPr="00A1409D" w:rsidRDefault="00A1409D" w:rsidP="00A1409D">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lastRenderedPageBreak/>
        <w:t>4.</w:t>
      </w:r>
      <w:r w:rsidRPr="007977F0">
        <w:rPr>
          <w:rFonts w:ascii="Tahoma" w:eastAsia="Verdana" w:hAnsi="Tahoma" w:cs="Verdana"/>
          <w:color w:val="008000"/>
          <w:sz w:val="22"/>
          <w:szCs w:val="22"/>
        </w:rPr>
        <w:tab/>
      </w:r>
      <w:r w:rsidR="00987507" w:rsidRPr="00A1409D">
        <w:rPr>
          <w:rFonts w:eastAsia="Verdana" w:cs="Verdana"/>
          <w:color w:val="008000"/>
          <w:u w:val="dash"/>
        </w:rPr>
        <w:t>Products</w:t>
      </w:r>
    </w:p>
    <w:p w14:paraId="541D0089"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77AA643A" w14:textId="61E1F528"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Description of the products and methods for the calculation</w:t>
      </w:r>
    </w:p>
    <w:p w14:paraId="5ED40AD1" w14:textId="61D3A11C"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Other details, if necessary</w:t>
      </w:r>
    </w:p>
    <w:p w14:paraId="07AFD69C"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7FC8DA9C" w14:textId="64C0FFBC" w:rsidR="00987507" w:rsidRPr="00A1409D" w:rsidRDefault="00A1409D" w:rsidP="00A1409D">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5.</w:t>
      </w:r>
      <w:r w:rsidRPr="007977F0">
        <w:rPr>
          <w:rFonts w:ascii="Tahoma" w:eastAsia="Verdana" w:hAnsi="Tahoma" w:cs="Verdana"/>
          <w:color w:val="008000"/>
          <w:sz w:val="22"/>
          <w:szCs w:val="22"/>
        </w:rPr>
        <w:tab/>
      </w:r>
      <w:r w:rsidR="00987507" w:rsidRPr="00A1409D">
        <w:rPr>
          <w:rFonts w:eastAsia="Verdana" w:cs="Verdana"/>
          <w:color w:val="008000"/>
          <w:u w:val="dash"/>
        </w:rPr>
        <w:t>Further information</w:t>
      </w:r>
    </w:p>
    <w:p w14:paraId="57779EDD"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2316586F" w14:textId="02691D05"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Operational contact point:</w:t>
      </w:r>
    </w:p>
    <w:p w14:paraId="2B4B4D21" w14:textId="1769B242"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URL for system documentation</w:t>
      </w:r>
    </w:p>
    <w:p w14:paraId="02DAA450" w14:textId="2CB72E67" w:rsidR="00987507" w:rsidRPr="00A1409D" w:rsidRDefault="00A1409D" w:rsidP="00A1409D">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A1409D">
        <w:rPr>
          <w:rFonts w:eastAsia="Verdana" w:cs="Verdana"/>
          <w:color w:val="008000"/>
          <w:u w:val="dash"/>
        </w:rPr>
        <w:t>URL for list of products</w:t>
      </w:r>
    </w:p>
    <w:p w14:paraId="4AC1C8E7" w14:textId="07451007" w:rsidR="002E15B2" w:rsidRPr="007977F0" w:rsidRDefault="002E15B2" w:rsidP="002E15B2">
      <w:pPr>
        <w:pStyle w:val="ListParagraph"/>
        <w:ind w:left="1134" w:firstLine="0"/>
        <w:rPr>
          <w:rFonts w:ascii="Verdana" w:eastAsia="Verdana" w:hAnsi="Verdana" w:cs="Verdana"/>
          <w:color w:val="008000"/>
          <w:sz w:val="20"/>
          <w:szCs w:val="20"/>
          <w:u w:val="dash"/>
          <w:lang w:val="en-GB"/>
        </w:rPr>
      </w:pPr>
    </w:p>
    <w:p w14:paraId="0BA29FE3" w14:textId="77777777" w:rsidR="002E15B2" w:rsidRPr="007977F0" w:rsidRDefault="002E15B2" w:rsidP="002E15B2">
      <w:pPr>
        <w:pStyle w:val="WMOBodyText"/>
        <w:pBdr>
          <w:bottom w:val="single" w:sz="6" w:space="1" w:color="auto"/>
        </w:pBdr>
      </w:pPr>
    </w:p>
    <w:p w14:paraId="7F84824E" w14:textId="77777777" w:rsidR="002E15B2" w:rsidRPr="007977F0" w:rsidRDefault="002E15B2" w:rsidP="002E15B2">
      <w:pPr>
        <w:pStyle w:val="ListParagraph"/>
        <w:ind w:left="1134" w:firstLine="0"/>
        <w:rPr>
          <w:rFonts w:ascii="Verdana" w:eastAsia="Verdana" w:hAnsi="Verdana" w:cs="Verdana"/>
          <w:color w:val="008000"/>
          <w:sz w:val="20"/>
          <w:szCs w:val="20"/>
          <w:u w:val="dash"/>
          <w:lang w:val="en-GB"/>
        </w:rPr>
      </w:pPr>
    </w:p>
    <w:p w14:paraId="18DE42D1" w14:textId="77777777" w:rsidR="0017003B" w:rsidRPr="007977F0" w:rsidRDefault="0017003B" w:rsidP="0017003B">
      <w:pPr>
        <w:pStyle w:val="Heading2"/>
      </w:pPr>
      <w:bookmarkStart w:id="419" w:name="_Annex_5_to_1"/>
      <w:bookmarkEnd w:id="419"/>
      <w:r w:rsidRPr="007977F0">
        <w:t>Annex</w:t>
      </w:r>
      <w:r w:rsidR="002A134A" w:rsidRPr="007977F0">
        <w:t> 5</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21B616C9"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6194D2BE" w14:textId="77777777" w:rsidR="00177046" w:rsidRPr="007977F0" w:rsidRDefault="00177046" w:rsidP="00177046">
      <w:pPr>
        <w:tabs>
          <w:tab w:val="left" w:pos="720"/>
        </w:tabs>
        <w:ind w:right="-170"/>
        <w:jc w:val="left"/>
        <w:rPr>
          <w:b/>
          <w:bCs/>
          <w:color w:val="008000"/>
          <w:u w:val="dash"/>
        </w:rPr>
      </w:pPr>
    </w:p>
    <w:p w14:paraId="2565A5EE" w14:textId="77777777" w:rsidR="005E6E97" w:rsidRPr="007977F0" w:rsidRDefault="005E6E97" w:rsidP="005E6E97">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977F0">
        <w:rPr>
          <w:rStyle w:val="normaltextrun"/>
          <w:rFonts w:ascii="Verdana" w:eastAsia="DengXian" w:hAnsi="Verdana"/>
          <w:b/>
          <w:bCs/>
          <w:sz w:val="20"/>
          <w:szCs w:val="20"/>
          <w:lang w:val="en-GB"/>
        </w:rPr>
        <w:t>APPENDIX 2.2.11 MANDATORY AND HIGHLY RECOMMENDED</w:t>
      </w:r>
    </w:p>
    <w:p w14:paraId="479B6C4F" w14:textId="77777777" w:rsidR="005E6E97" w:rsidRPr="007977F0" w:rsidRDefault="005E6E97" w:rsidP="005E6E97">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977F0">
        <w:rPr>
          <w:rStyle w:val="normaltextrun"/>
          <w:rFonts w:ascii="Verdana" w:eastAsia="DengXian" w:hAnsi="Verdana"/>
          <w:b/>
          <w:bCs/>
          <w:sz w:val="20"/>
          <w:szCs w:val="20"/>
          <w:lang w:val="en-GB"/>
        </w:rPr>
        <w:t>NUMERICAL OCEAN WAVE PREDICTION PRODUCTS TO BE MADE</w:t>
      </w:r>
    </w:p>
    <w:p w14:paraId="3096EC2A" w14:textId="77777777" w:rsidR="005E6E97" w:rsidRPr="007977F0" w:rsidRDefault="005E6E97" w:rsidP="005E6E97">
      <w:pPr>
        <w:pStyle w:val="paragraph"/>
        <w:spacing w:before="0" w:beforeAutospacing="0" w:after="0" w:afterAutospacing="0"/>
        <w:jc w:val="both"/>
        <w:textAlignment w:val="baseline"/>
        <w:rPr>
          <w:rFonts w:ascii="Verdana" w:eastAsia="DengXian" w:hAnsi="Verdana"/>
          <w:b/>
          <w:bCs/>
          <w:sz w:val="20"/>
          <w:szCs w:val="20"/>
          <w:lang w:val="en-GB"/>
        </w:rPr>
      </w:pPr>
      <w:r w:rsidRPr="007977F0">
        <w:rPr>
          <w:rStyle w:val="normaltextrun"/>
          <w:rFonts w:ascii="Verdana" w:eastAsia="DengXian" w:hAnsi="Verdana"/>
          <w:b/>
          <w:bCs/>
          <w:sz w:val="20"/>
          <w:szCs w:val="20"/>
          <w:lang w:val="en-GB"/>
        </w:rPr>
        <w:t>AVAILABLE ON THE WMO INFORMATION SYSTEM</w:t>
      </w:r>
    </w:p>
    <w:p w14:paraId="28EEDC74" w14:textId="77777777" w:rsidR="005E6E97" w:rsidRPr="007977F0" w:rsidRDefault="005E6E97" w:rsidP="005E6E97">
      <w:pPr>
        <w:pStyle w:val="paragraph"/>
        <w:spacing w:before="240" w:beforeAutospacing="0" w:after="0" w:afterAutospacing="0"/>
        <w:jc w:val="both"/>
        <w:textAlignment w:val="baseline"/>
        <w:rPr>
          <w:rFonts w:ascii="Verdana" w:eastAsia="DengXian" w:hAnsi="Verdana"/>
          <w:sz w:val="20"/>
          <w:szCs w:val="20"/>
          <w:lang w:val="en-GB"/>
        </w:rPr>
      </w:pPr>
      <w:r w:rsidRPr="007977F0">
        <w:rPr>
          <w:rStyle w:val="normaltextrun"/>
          <w:rFonts w:ascii="Verdana" w:eastAsia="DengXian" w:hAnsi="Verdana"/>
          <w:sz w:val="20"/>
          <w:szCs w:val="20"/>
          <w:lang w:val="en-GB"/>
        </w:rPr>
        <w:t>Additional highly recommended products:</w:t>
      </w:r>
    </w:p>
    <w:p w14:paraId="6E8C15C5" w14:textId="49A41A34" w:rsidR="005E6E97" w:rsidRPr="007977F0" w:rsidRDefault="00A1409D" w:rsidP="00A1409D">
      <w:pPr>
        <w:pStyle w:val="paragraph"/>
        <w:tabs>
          <w:tab w:val="left" w:pos="360"/>
        </w:tabs>
        <w:spacing w:before="240" w:beforeAutospacing="0" w:after="0" w:afterAutospacing="0"/>
        <w:textAlignment w:val="baseline"/>
        <w:rPr>
          <w:rFonts w:ascii="Verdana" w:eastAsia="DengXian" w:hAnsi="Verdana"/>
          <w:sz w:val="20"/>
          <w:szCs w:val="20"/>
          <w:lang w:val="en-GB"/>
        </w:rPr>
      </w:pPr>
      <w:r w:rsidRPr="007977F0">
        <w:rPr>
          <w:rFonts w:ascii="Symbol" w:eastAsia="DengXian" w:hAnsi="Symbol"/>
          <w:sz w:val="20"/>
          <w:szCs w:val="20"/>
          <w:lang w:val="en-GB"/>
        </w:rPr>
        <w:t></w:t>
      </w:r>
      <w:r w:rsidRPr="007977F0">
        <w:rPr>
          <w:rFonts w:ascii="Symbol" w:eastAsia="DengXian" w:hAnsi="Symbol"/>
          <w:sz w:val="20"/>
          <w:szCs w:val="20"/>
          <w:lang w:val="en-GB"/>
        </w:rPr>
        <w:tab/>
      </w:r>
      <w:r w:rsidR="00A063B7" w:rsidRPr="007977F0">
        <w:rPr>
          <w:rStyle w:val="normaltextrun"/>
          <w:rFonts w:ascii="Verdana" w:eastAsia="DengXian" w:hAnsi="Verdana"/>
          <w:sz w:val="20"/>
          <w:szCs w:val="20"/>
          <w:lang w:val="en-GB"/>
        </w:rPr>
        <w:t>U</w:t>
      </w:r>
      <w:r w:rsidR="005E6E97" w:rsidRPr="007977F0">
        <w:rPr>
          <w:rStyle w:val="normaltextrun"/>
          <w:rFonts w:ascii="Verdana" w:eastAsia="DengXian" w:hAnsi="Verdana"/>
          <w:sz w:val="20"/>
          <w:szCs w:val="20"/>
          <w:lang w:val="en-GB"/>
        </w:rPr>
        <w:t xml:space="preserve"> and v component of 10-met</w:t>
      </w:r>
      <w:r w:rsidR="002A134A" w:rsidRPr="007977F0">
        <w:rPr>
          <w:rStyle w:val="normaltextrun"/>
          <w:rFonts w:ascii="Verdana" w:eastAsia="DengXian" w:hAnsi="Verdana"/>
          <w:sz w:val="20"/>
          <w:szCs w:val="20"/>
          <w:lang w:val="en-GB"/>
        </w:rPr>
        <w:t>er</w:t>
      </w:r>
      <w:r w:rsidR="005E6E97" w:rsidRPr="007977F0">
        <w:rPr>
          <w:rStyle w:val="normaltextrun"/>
          <w:rFonts w:ascii="Verdana" w:eastAsia="DengXian" w:hAnsi="Verdana"/>
          <w:sz w:val="20"/>
          <w:szCs w:val="20"/>
          <w:lang w:val="en-GB"/>
        </w:rPr>
        <w:t xml:space="preserve"> wind </w:t>
      </w:r>
      <w:r w:rsidR="005E6E97" w:rsidRPr="007977F0">
        <w:rPr>
          <w:rStyle w:val="normaltextrun"/>
          <w:rFonts w:ascii="Verdana" w:eastAsia="DengXian" w:hAnsi="Verdana"/>
          <w:color w:val="008000"/>
          <w:sz w:val="20"/>
          <w:szCs w:val="20"/>
          <w:u w:val="dash"/>
          <w:lang w:val="en-GB"/>
        </w:rPr>
        <w:t>or 10</w:t>
      </w:r>
      <w:r w:rsidR="002A134A" w:rsidRPr="007977F0">
        <w:rPr>
          <w:rStyle w:val="normaltextrun"/>
          <w:rFonts w:ascii="Verdana" w:eastAsia="DengXian" w:hAnsi="Verdana"/>
          <w:color w:val="008000"/>
          <w:sz w:val="20"/>
          <w:szCs w:val="20"/>
          <w:u w:val="dash"/>
          <w:lang w:val="en-GB"/>
        </w:rPr>
        <w:t> m</w:t>
      </w:r>
      <w:r w:rsidR="005E6E97" w:rsidRPr="007977F0">
        <w:rPr>
          <w:rStyle w:val="normaltextrun"/>
          <w:rFonts w:ascii="Verdana" w:eastAsia="DengXian" w:hAnsi="Verdana"/>
          <w:color w:val="008000"/>
          <w:sz w:val="20"/>
          <w:szCs w:val="20"/>
          <w:u w:val="dash"/>
          <w:lang w:val="en-GB"/>
        </w:rPr>
        <w:t xml:space="preserve"> wind speed and direction</w:t>
      </w:r>
      <w:r w:rsidR="005E6E97" w:rsidRPr="007977F0">
        <w:rPr>
          <w:rStyle w:val="normaltextrun"/>
          <w:rFonts w:ascii="Verdana" w:eastAsia="DengXian" w:hAnsi="Verdana"/>
          <w:sz w:val="20"/>
          <w:szCs w:val="20"/>
          <w:lang w:val="en-GB"/>
        </w:rPr>
        <w:t>;</w:t>
      </w:r>
    </w:p>
    <w:p w14:paraId="0F2C1949" w14:textId="0C2D8716" w:rsidR="005E6E97" w:rsidRPr="007977F0" w:rsidRDefault="00A1409D" w:rsidP="00A1409D">
      <w:pPr>
        <w:pStyle w:val="paragraph"/>
        <w:tabs>
          <w:tab w:val="left" w:pos="360"/>
        </w:tabs>
        <w:spacing w:before="240" w:beforeAutospacing="0" w:after="0" w:afterAutospacing="0"/>
        <w:textAlignment w:val="baseline"/>
        <w:rPr>
          <w:rFonts w:ascii="Verdana" w:eastAsia="DengXian" w:hAnsi="Verdana"/>
          <w:sz w:val="20"/>
          <w:szCs w:val="20"/>
          <w:lang w:val="en-GB"/>
        </w:rPr>
      </w:pPr>
      <w:r w:rsidRPr="007977F0">
        <w:rPr>
          <w:rFonts w:ascii="Symbol" w:eastAsia="DengXian" w:hAnsi="Symbol"/>
          <w:sz w:val="20"/>
          <w:szCs w:val="20"/>
          <w:lang w:val="en-GB"/>
        </w:rPr>
        <w:t></w:t>
      </w:r>
      <w:r w:rsidRPr="007977F0">
        <w:rPr>
          <w:rFonts w:ascii="Symbol" w:eastAsia="DengXian" w:hAnsi="Symbol"/>
          <w:sz w:val="20"/>
          <w:szCs w:val="20"/>
          <w:lang w:val="en-GB"/>
        </w:rPr>
        <w:tab/>
      </w:r>
      <w:r w:rsidR="005E6E97" w:rsidRPr="007977F0">
        <w:rPr>
          <w:rStyle w:val="normaltextrun"/>
          <w:rFonts w:ascii="Verdana" w:eastAsia="DengXian" w:hAnsi="Verdana"/>
          <w:sz w:val="20"/>
          <w:szCs w:val="20"/>
          <w:lang w:val="en-GB"/>
        </w:rPr>
        <w:t>Full 2-D wave spectra at subset of grid points;</w:t>
      </w:r>
    </w:p>
    <w:p w14:paraId="29D2BC98" w14:textId="28958C21" w:rsidR="005E6E97" w:rsidRPr="007977F0" w:rsidRDefault="00A1409D" w:rsidP="00A1409D">
      <w:pPr>
        <w:pStyle w:val="paragraph"/>
        <w:tabs>
          <w:tab w:val="left" w:pos="360"/>
        </w:tabs>
        <w:spacing w:before="240" w:beforeAutospacing="0" w:after="0" w:afterAutospacing="0"/>
        <w:textAlignment w:val="baseline"/>
        <w:rPr>
          <w:rFonts w:ascii="Verdana" w:eastAsia="DengXian" w:hAnsi="Verdana"/>
          <w:sz w:val="20"/>
          <w:szCs w:val="20"/>
          <w:lang w:val="en-GB"/>
        </w:rPr>
      </w:pPr>
      <w:r w:rsidRPr="007977F0">
        <w:rPr>
          <w:rFonts w:ascii="Symbol" w:eastAsia="DengXian" w:hAnsi="Symbol"/>
          <w:sz w:val="20"/>
          <w:szCs w:val="20"/>
          <w:lang w:val="en-GB"/>
        </w:rPr>
        <w:t></w:t>
      </w:r>
      <w:r w:rsidRPr="007977F0">
        <w:rPr>
          <w:rFonts w:ascii="Symbol" w:eastAsia="DengXian" w:hAnsi="Symbol"/>
          <w:sz w:val="20"/>
          <w:szCs w:val="20"/>
          <w:lang w:val="en-GB"/>
        </w:rPr>
        <w:tab/>
      </w:r>
      <w:r w:rsidR="005E6E97" w:rsidRPr="007977F0">
        <w:rPr>
          <w:rStyle w:val="normaltextrun"/>
          <w:rFonts w:ascii="Verdana" w:eastAsia="DengXian" w:hAnsi="Verdana"/>
          <w:sz w:val="20"/>
          <w:szCs w:val="20"/>
          <w:lang w:val="en-GB"/>
        </w:rPr>
        <w:t>Wind sea and swell split at all grid points, </w:t>
      </w:r>
      <w:r w:rsidR="005E6E97" w:rsidRPr="007977F0">
        <w:rPr>
          <w:rStyle w:val="normaltextrun"/>
          <w:rFonts w:ascii="Verdana" w:eastAsia="DengXian" w:hAnsi="Verdana"/>
          <w:color w:val="008000"/>
          <w:sz w:val="20"/>
          <w:szCs w:val="20"/>
          <w:u w:val="dash"/>
          <w:lang w:val="en-GB"/>
        </w:rPr>
        <w:t>including swell partitioned parameters</w:t>
      </w:r>
      <w:r w:rsidR="005E6E97" w:rsidRPr="007977F0">
        <w:rPr>
          <w:rStyle w:val="normaltextrun"/>
          <w:rFonts w:ascii="Verdana" w:eastAsia="DengXian" w:hAnsi="Verdana"/>
          <w:sz w:val="20"/>
          <w:szCs w:val="20"/>
          <w:lang w:val="en-GB"/>
        </w:rPr>
        <w:t>;</w:t>
      </w:r>
    </w:p>
    <w:p w14:paraId="1499DA1B" w14:textId="1909D0A2" w:rsidR="0017003B" w:rsidRPr="007977F0" w:rsidRDefault="00A1409D" w:rsidP="00A1409D">
      <w:pPr>
        <w:pStyle w:val="paragraph"/>
        <w:tabs>
          <w:tab w:val="left" w:pos="360"/>
        </w:tabs>
        <w:spacing w:before="240" w:beforeAutospacing="0" w:after="0" w:afterAutospacing="0"/>
        <w:textAlignment w:val="baseline"/>
        <w:rPr>
          <w:rFonts w:eastAsia="DengXian"/>
          <w:lang w:val="en-GB"/>
        </w:rPr>
      </w:pPr>
      <w:r w:rsidRPr="007977F0">
        <w:rPr>
          <w:rFonts w:ascii="Symbol" w:eastAsia="DengXian" w:hAnsi="Symbol"/>
          <w:sz w:val="20"/>
          <w:lang w:val="en-GB"/>
        </w:rPr>
        <w:t></w:t>
      </w:r>
      <w:r w:rsidRPr="007977F0">
        <w:rPr>
          <w:rFonts w:ascii="Symbol" w:eastAsia="DengXian" w:hAnsi="Symbol"/>
          <w:sz w:val="20"/>
          <w:lang w:val="en-GB"/>
        </w:rPr>
        <w:tab/>
      </w:r>
      <w:r w:rsidR="005E6E97" w:rsidRPr="007977F0">
        <w:rPr>
          <w:rStyle w:val="normaltextrun"/>
          <w:rFonts w:ascii="Verdana" w:eastAsia="DengXian" w:hAnsi="Verdana"/>
          <w:sz w:val="20"/>
          <w:szCs w:val="20"/>
          <w:lang w:val="en-GB"/>
        </w:rPr>
        <w:t>Derived parameters including wave steepness, directional spreading and rogue wave potential.</w:t>
      </w:r>
    </w:p>
    <w:p w14:paraId="6D50EAD7" w14:textId="77777777" w:rsidR="00237FA2" w:rsidRPr="007977F0" w:rsidRDefault="00237FA2" w:rsidP="0017003B">
      <w:pPr>
        <w:pStyle w:val="WMOBodyText"/>
        <w:pBdr>
          <w:bottom w:val="single" w:sz="6" w:space="1" w:color="auto"/>
        </w:pBdr>
      </w:pPr>
    </w:p>
    <w:p w14:paraId="544E1A50" w14:textId="77777777" w:rsidR="0017003B" w:rsidRPr="007977F0" w:rsidRDefault="0017003B" w:rsidP="0017003B">
      <w:pPr>
        <w:pStyle w:val="Heading2"/>
      </w:pPr>
      <w:bookmarkStart w:id="420" w:name="_Annex_6_to_1"/>
      <w:bookmarkEnd w:id="420"/>
      <w:r w:rsidRPr="007977F0">
        <w:t>Annex</w:t>
      </w:r>
      <w:r w:rsidR="002A134A" w:rsidRPr="007977F0">
        <w:t> 6</w:t>
      </w:r>
      <w:r w:rsidRPr="007977F0">
        <w:t xml:space="preserve"> to draft Resolution </w:t>
      </w:r>
      <w:r w:rsidR="00DB4362" w:rsidRPr="007977F0">
        <w:t>#</w:t>
      </w:r>
      <w:r w:rsidRPr="007977F0">
        <w:t>#/</w:t>
      </w:r>
      <w:r w:rsidR="00DB4362" w:rsidRPr="007977F0">
        <w:t>2</w:t>
      </w:r>
      <w:r w:rsidRPr="007977F0">
        <w:t xml:space="preserve"> (</w:t>
      </w:r>
      <w:r w:rsidR="005541B9" w:rsidRPr="007977F0">
        <w:t>EC-76</w:t>
      </w:r>
      <w:r w:rsidRPr="007977F0">
        <w:t>)</w:t>
      </w:r>
    </w:p>
    <w:p w14:paraId="53545198"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64CB0896" w14:textId="77777777" w:rsidR="006836DD" w:rsidRPr="007977F0" w:rsidRDefault="006836DD" w:rsidP="006836DD">
      <w:pPr>
        <w:tabs>
          <w:tab w:val="clear" w:pos="1134"/>
        </w:tabs>
        <w:spacing w:before="240"/>
        <w:jc w:val="left"/>
        <w:textAlignment w:val="baseline"/>
        <w:rPr>
          <w:rFonts w:eastAsia="Times New Roman"/>
          <w:sz w:val="22"/>
          <w:szCs w:val="22"/>
          <w:lang w:eastAsia="zh-CN"/>
        </w:rPr>
      </w:pPr>
      <w:r w:rsidRPr="007977F0">
        <w:rPr>
          <w:rFonts w:eastAsia="Times New Roman"/>
          <w:b/>
          <w:bCs/>
          <w:i/>
          <w:iCs/>
          <w:lang w:eastAsia="zh-CN"/>
        </w:rPr>
        <w:t>2.2.1.9</w:t>
      </w:r>
      <w:r w:rsidRPr="007977F0">
        <w:rPr>
          <w:rFonts w:eastAsia="Times New Roman"/>
          <w:b/>
          <w:bCs/>
          <w:i/>
          <w:iCs/>
          <w:lang w:eastAsia="zh-CN"/>
        </w:rPr>
        <w:tab/>
        <w:t>Global numerical ocean prediction</w:t>
      </w:r>
    </w:p>
    <w:p w14:paraId="5C15508F" w14:textId="77777777" w:rsidR="006836DD" w:rsidRPr="007977F0" w:rsidRDefault="006836DD" w:rsidP="006836DD">
      <w:pPr>
        <w:tabs>
          <w:tab w:val="clear" w:pos="1134"/>
        </w:tabs>
        <w:spacing w:before="240"/>
        <w:jc w:val="left"/>
        <w:textAlignment w:val="baseline"/>
        <w:rPr>
          <w:rFonts w:eastAsia="Times New Roman" w:cs="Segoe UI"/>
          <w:sz w:val="18"/>
          <w:szCs w:val="18"/>
          <w:lang w:eastAsia="zh-CN"/>
        </w:rPr>
      </w:pPr>
      <w:r w:rsidRPr="007977F0">
        <w:rPr>
          <w:rFonts w:eastAsia="Times New Roman" w:cs="Tahoma"/>
          <w:b/>
          <w:bCs/>
          <w:lang w:eastAsia="zh-CN"/>
        </w:rPr>
        <w:t>Centres conducting global numerical ocean prediction shall:</w:t>
      </w:r>
    </w:p>
    <w:p w14:paraId="38C077A2"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(a)</w:t>
      </w:r>
      <w:r w:rsidRPr="007977F0">
        <w:rPr>
          <w:rFonts w:eastAsia="Times New Roman" w:cs="Tahoma"/>
          <w:b/>
          <w:bCs/>
          <w:lang w:eastAsia="zh-CN"/>
        </w:rPr>
        <w:tab/>
        <w:t xml:space="preserve">Prepare global analyses of oceanographic </w:t>
      </w:r>
      <w:r w:rsidRPr="007977F0">
        <w:rPr>
          <w:rFonts w:eastAsia="Times New Roman" w:cs="Tahoma"/>
          <w:b/>
          <w:bCs/>
          <w:color w:val="008000"/>
          <w:u w:val="dash"/>
          <w:lang w:eastAsia="zh-CN"/>
        </w:rPr>
        <w:t>variables</w:t>
      </w:r>
      <w:r w:rsidRPr="007977F0">
        <w:rPr>
          <w:rFonts w:eastAsia="Times New Roman" w:cs="Tahoma"/>
          <w:b/>
          <w:bCs/>
          <w:lang w:eastAsia="zh-CN"/>
        </w:rPr>
        <w:t xml:space="preserve"> </w:t>
      </w:r>
      <w:r w:rsidRPr="007977F0">
        <w:rPr>
          <w:rFonts w:eastAsia="Times New Roman" w:cs="Tahoma"/>
          <w:b/>
          <w:bCs/>
          <w:strike/>
          <w:color w:val="FF0000"/>
          <w:u w:val="dash"/>
          <w:lang w:eastAsia="zh-CN"/>
        </w:rPr>
        <w:t>-parameters</w:t>
      </w:r>
      <w:r w:rsidRPr="007977F0">
        <w:rPr>
          <w:rFonts w:eastAsia="Times New Roman" w:cs="Tahoma"/>
          <w:b/>
          <w:bCs/>
          <w:lang w:eastAsia="zh-CN"/>
        </w:rPr>
        <w:t>;</w:t>
      </w:r>
    </w:p>
    <w:p w14:paraId="4ABA5B17"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(b)</w:t>
      </w:r>
      <w:r w:rsidRPr="007977F0">
        <w:rPr>
          <w:rFonts w:eastAsia="Times New Roman" w:cs="Tahoma"/>
          <w:b/>
          <w:bCs/>
          <w:lang w:eastAsia="zh-CN"/>
        </w:rPr>
        <w:tab/>
        <w:t xml:space="preserve">Prepare global forecast fields of basic and derived oceanographic </w:t>
      </w:r>
      <w:r w:rsidRPr="007977F0">
        <w:rPr>
          <w:rFonts w:eastAsia="Times New Roman" w:cs="Tahoma"/>
          <w:b/>
          <w:bCs/>
          <w:color w:val="008000"/>
          <w:u w:val="dash"/>
          <w:lang w:eastAsia="zh-CN"/>
        </w:rPr>
        <w:t>variables</w:t>
      </w:r>
      <w:r w:rsidRPr="007977F0">
        <w:rPr>
          <w:rFonts w:eastAsia="Times New Roman" w:cs="Tahoma"/>
          <w:lang w:eastAsia="zh-CN"/>
        </w:rPr>
        <w:t> </w:t>
      </w:r>
      <w:r w:rsidRPr="007977F0">
        <w:rPr>
          <w:rFonts w:eastAsia="Times New Roman" w:cs="Tahoma"/>
          <w:b/>
          <w:bCs/>
          <w:strike/>
          <w:color w:val="FF0000"/>
          <w:u w:val="dash"/>
          <w:lang w:eastAsia="zh-CN"/>
        </w:rPr>
        <w:t>parameters</w:t>
      </w:r>
      <w:r w:rsidRPr="007977F0">
        <w:rPr>
          <w:rFonts w:eastAsia="Times New Roman" w:cs="Tahoma"/>
          <w:lang w:eastAsia="zh-CN"/>
        </w:rPr>
        <w:t>;</w:t>
      </w:r>
    </w:p>
    <w:p w14:paraId="6A456801"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lastRenderedPageBreak/>
        <w:t>(c)</w:t>
      </w:r>
      <w:r w:rsidRPr="007977F0">
        <w:rPr>
          <w:rFonts w:eastAsia="Times New Roman" w:cs="Tahoma"/>
          <w:b/>
          <w:bCs/>
          <w:lang w:eastAsia="zh-CN"/>
        </w:rPr>
        <w:tab/>
        <w:t xml:space="preserve">Make available on WIS a range of these products; the list of mandatory and highly recommended products to be made available is given in </w:t>
      </w:r>
      <w:r w:rsidRPr="007977F0">
        <w:rPr>
          <w:rFonts w:eastAsia="Times New Roman" w:cs="Tahoma"/>
          <w:b/>
          <w:bCs/>
          <w:color w:val="0000FF"/>
          <w:lang w:eastAsia="zh-CN"/>
        </w:rPr>
        <w:t>Appendix</w:t>
      </w:r>
      <w:r w:rsidR="002A134A" w:rsidRPr="007977F0">
        <w:rPr>
          <w:rFonts w:eastAsia="Times New Roman" w:cs="Tahoma"/>
          <w:b/>
          <w:bCs/>
          <w:color w:val="0000FF"/>
          <w:lang w:eastAsia="zh-CN"/>
        </w:rPr>
        <w:t> 2</w:t>
      </w:r>
      <w:r w:rsidRPr="007977F0">
        <w:rPr>
          <w:rFonts w:eastAsia="Times New Roman" w:cs="Tahoma"/>
          <w:b/>
          <w:bCs/>
          <w:color w:val="0000FF"/>
          <w:lang w:eastAsia="zh-CN"/>
        </w:rPr>
        <w:t>.2.13</w:t>
      </w:r>
      <w:r w:rsidRPr="007977F0">
        <w:rPr>
          <w:rFonts w:eastAsia="Times New Roman" w:cs="Tahoma"/>
          <w:b/>
          <w:bCs/>
          <w:lang w:eastAsia="zh-CN"/>
        </w:rPr>
        <w:t>;</w:t>
      </w:r>
    </w:p>
    <w:p w14:paraId="03B3E8BA" w14:textId="77777777" w:rsidR="006836DD" w:rsidRPr="007977F0" w:rsidRDefault="006836DD" w:rsidP="006836DD">
      <w:pPr>
        <w:tabs>
          <w:tab w:val="clear" w:pos="1134"/>
        </w:tabs>
        <w:spacing w:before="240"/>
        <w:ind w:left="567" w:hanging="567"/>
        <w:jc w:val="left"/>
        <w:textAlignment w:val="baseline"/>
        <w:rPr>
          <w:rFonts w:eastAsia="Times New Roman" w:cs="Tahoma"/>
          <w:sz w:val="22"/>
          <w:szCs w:val="22"/>
          <w:lang w:eastAsia="zh-CN"/>
        </w:rPr>
      </w:pPr>
      <w:r w:rsidRPr="007977F0">
        <w:rPr>
          <w:rFonts w:eastAsia="Times New Roman" w:cs="Tahoma"/>
          <w:b/>
          <w:bCs/>
          <w:lang w:eastAsia="zh-CN"/>
        </w:rPr>
        <w:t>(d)</w:t>
      </w:r>
      <w:r w:rsidRPr="007977F0">
        <w:rPr>
          <w:rFonts w:eastAsia="Times New Roman" w:cs="Tahoma"/>
          <w:b/>
          <w:bCs/>
          <w:lang w:eastAsia="zh-CN"/>
        </w:rPr>
        <w:tab/>
        <w:t>Prepare verification statistics and make them available on a website;</w:t>
      </w:r>
    </w:p>
    <w:p w14:paraId="27F3CC70" w14:textId="77777777" w:rsidR="00AC3B85" w:rsidRPr="007977F0" w:rsidRDefault="006836DD" w:rsidP="006836DD">
      <w:pPr>
        <w:tabs>
          <w:tab w:val="clear" w:pos="1134"/>
        </w:tabs>
        <w:spacing w:before="240"/>
        <w:ind w:left="567" w:hanging="567"/>
        <w:jc w:val="left"/>
        <w:textAlignment w:val="baseline"/>
        <w:rPr>
          <w:rFonts w:ascii="Tahoma" w:eastAsia="Times New Roman" w:hAnsi="Tahoma" w:cs="Tahoma"/>
          <w:lang w:eastAsia="zh-CN"/>
        </w:rPr>
      </w:pPr>
      <w:r w:rsidRPr="007977F0">
        <w:rPr>
          <w:rFonts w:eastAsia="Times New Roman" w:cs="Tahoma"/>
          <w:b/>
          <w:bCs/>
          <w:lang w:eastAsia="zh-CN"/>
        </w:rPr>
        <w:t>(e)</w:t>
      </w:r>
      <w:r w:rsidRPr="007977F0">
        <w:rPr>
          <w:rFonts w:eastAsia="Times New Roman" w:cs="Tahoma"/>
          <w:b/>
          <w:bCs/>
          <w:lang w:eastAsia="zh-CN"/>
        </w:rPr>
        <w:tab/>
        <w:t>Make available on a website up</w:t>
      </w:r>
      <w:r w:rsidRPr="007977F0">
        <w:rPr>
          <w:rFonts w:eastAsia="Times New Roman" w:cs="Tahoma"/>
          <w:b/>
          <w:bCs/>
          <w:lang w:eastAsia="zh-CN"/>
        </w:rPr>
        <w:noBreakHyphen/>
        <w:t>to</w:t>
      </w:r>
      <w:r w:rsidRPr="007977F0">
        <w:rPr>
          <w:rFonts w:eastAsia="Times New Roman" w:cs="Tahoma"/>
          <w:b/>
          <w:bCs/>
          <w:lang w:eastAsia="zh-CN"/>
        </w:rPr>
        <w:noBreakHyphen/>
        <w:t xml:space="preserve">date information on the characteristics of their global numerical ocean prediction systems; the minimum information to be provided is given in </w:t>
      </w:r>
      <w:r w:rsidRPr="007977F0">
        <w:rPr>
          <w:rFonts w:eastAsia="Times New Roman" w:cs="Tahoma"/>
          <w:b/>
          <w:bCs/>
          <w:color w:val="0000FF"/>
          <w:lang w:eastAsia="zh-CN"/>
        </w:rPr>
        <w:t>Appendix</w:t>
      </w:r>
      <w:r w:rsidR="002A134A" w:rsidRPr="007977F0">
        <w:rPr>
          <w:rFonts w:eastAsia="Times New Roman" w:cs="Tahoma"/>
          <w:b/>
          <w:bCs/>
          <w:color w:val="0000FF"/>
          <w:lang w:eastAsia="zh-CN"/>
        </w:rPr>
        <w:t> 2</w:t>
      </w:r>
      <w:r w:rsidRPr="007977F0">
        <w:rPr>
          <w:rFonts w:eastAsia="Times New Roman" w:cs="Tahoma"/>
          <w:b/>
          <w:bCs/>
          <w:color w:val="0000FF"/>
          <w:lang w:eastAsia="zh-CN"/>
        </w:rPr>
        <w:t>.2.14</w:t>
      </w:r>
      <w:r w:rsidRPr="007977F0">
        <w:rPr>
          <w:rFonts w:eastAsia="Times New Roman" w:cs="Tahoma"/>
          <w:b/>
          <w:bCs/>
          <w:lang w:eastAsia="zh-CN"/>
        </w:rPr>
        <w:t>.</w:t>
      </w:r>
    </w:p>
    <w:p w14:paraId="4EF6A640" w14:textId="77777777" w:rsidR="006836DD" w:rsidRPr="007977F0" w:rsidRDefault="006836DD" w:rsidP="006836DD">
      <w:pPr>
        <w:tabs>
          <w:tab w:val="clear" w:pos="1134"/>
        </w:tabs>
        <w:spacing w:before="240"/>
        <w:ind w:left="567" w:hanging="567"/>
        <w:jc w:val="left"/>
        <w:textAlignment w:val="baseline"/>
        <w:rPr>
          <w:rFonts w:ascii="Tahoma" w:eastAsia="Times New Roman" w:hAnsi="Tahoma" w:cs="Tahoma"/>
          <w:sz w:val="22"/>
          <w:szCs w:val="22"/>
          <w:lang w:eastAsia="zh-CN"/>
        </w:rPr>
      </w:pPr>
    </w:p>
    <w:p w14:paraId="6754BC9D" w14:textId="77777777" w:rsidR="006836DD" w:rsidRPr="007977F0" w:rsidRDefault="00AC3B85" w:rsidP="00925169">
      <w:pPr>
        <w:pStyle w:val="Indent2semibold"/>
        <w:ind w:left="0" w:firstLine="0"/>
        <w:jc w:val="center"/>
        <w:rPr>
          <w:bCs/>
        </w:rPr>
      </w:pPr>
      <w:r w:rsidRPr="007977F0">
        <w:rPr>
          <w:b w:val="0"/>
          <w:bCs/>
          <w:color w:val="auto"/>
        </w:rPr>
        <w:t>__________</w:t>
      </w:r>
    </w:p>
    <w:p w14:paraId="38D4CB4C" w14:textId="77777777" w:rsidR="006836DD" w:rsidRPr="007977F0" w:rsidRDefault="006836DD" w:rsidP="006836DD">
      <w:pPr>
        <w:tabs>
          <w:tab w:val="clear" w:pos="1134"/>
        </w:tabs>
        <w:spacing w:before="240"/>
        <w:jc w:val="left"/>
        <w:textAlignment w:val="baseline"/>
        <w:rPr>
          <w:rFonts w:eastAsia="Times New Roman"/>
          <w:b/>
          <w:bCs/>
          <w:i/>
          <w:iCs/>
          <w:lang w:eastAsia="zh-CN"/>
        </w:rPr>
      </w:pPr>
      <w:r w:rsidRPr="007977F0">
        <w:rPr>
          <w:rFonts w:eastAsia="Times New Roman"/>
          <w:b/>
          <w:bCs/>
          <w:i/>
          <w:iCs/>
          <w:lang w:eastAsia="zh-CN"/>
        </w:rPr>
        <w:t>APPENDIX 2.2.13. MANDATORY AND HIGHLY RECOMMENDED GLOBAL NUMERICAL OCEAN PREDICTION PRODUCTS TO BE MADE AVAILABLE ON THE WMO INFORMATION SYSTEM</w:t>
      </w:r>
    </w:p>
    <w:p w14:paraId="5687EA8A"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975"/>
        <w:gridCol w:w="1349"/>
        <w:gridCol w:w="1084"/>
        <w:gridCol w:w="1230"/>
        <w:gridCol w:w="1230"/>
      </w:tblGrid>
      <w:tr w:rsidR="006836DD" w:rsidRPr="007977F0" w14:paraId="7ADCEF37"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373D985C" w14:textId="77777777" w:rsidR="006836DD" w:rsidRPr="007977F0" w:rsidRDefault="006836DD" w:rsidP="00053F5E">
            <w:pPr>
              <w:tabs>
                <w:tab w:val="clear" w:pos="1134"/>
              </w:tabs>
              <w:ind w:left="630"/>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Parameter</w:t>
            </w:r>
            <w:r w:rsidRPr="007977F0">
              <w:rPr>
                <w:rFonts w:eastAsia="Times New Roman" w:cs="Calibri"/>
                <w:sz w:val="16"/>
                <w:szCs w:val="16"/>
                <w:lang w:eastAsia="zh-CN"/>
              </w:rPr>
              <w: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510ACE4C" w14:textId="77777777" w:rsidR="006836DD" w:rsidRPr="007977F0" w:rsidRDefault="006836DD" w:rsidP="00053F5E">
            <w:pPr>
              <w:tabs>
                <w:tab w:val="clear" w:pos="1134"/>
              </w:tabs>
              <w:ind w:left="750" w:right="735"/>
              <w:jc w:val="center"/>
              <w:textAlignment w:val="baseline"/>
              <w:rPr>
                <w:rFonts w:eastAsia="Times New Roman" w:cs="Times New Roman"/>
                <w:sz w:val="16"/>
                <w:szCs w:val="16"/>
                <w:lang w:eastAsia="zh-CN"/>
              </w:rPr>
            </w:pPr>
            <w:r w:rsidRPr="007977F0">
              <w:rPr>
                <w:rFonts w:eastAsia="Times New Roman" w:cs="Calibri"/>
                <w:i/>
                <w:iCs/>
                <w:sz w:val="16"/>
                <w:szCs w:val="16"/>
                <w:lang w:eastAsia="zh-CN"/>
              </w:rPr>
              <w:t>Level</w:t>
            </w:r>
            <w:r w:rsidRPr="007977F0">
              <w:rPr>
                <w:rFonts w:eastAsia="Times New Roman" w:cs="Calibri"/>
                <w:sz w:val="16"/>
                <w:szCs w:val="16"/>
                <w:lang w:eastAsia="zh-CN"/>
              </w:rPr>
              <w:t> </w:t>
            </w:r>
          </w:p>
        </w:tc>
        <w:tc>
          <w:tcPr>
            <w:tcW w:w="1349" w:type="dxa"/>
            <w:tcBorders>
              <w:top w:val="single" w:sz="6" w:space="0" w:color="000000"/>
              <w:left w:val="single" w:sz="6" w:space="0" w:color="000000"/>
              <w:bottom w:val="single" w:sz="6" w:space="0" w:color="000000"/>
              <w:right w:val="single" w:sz="6" w:space="0" w:color="000000"/>
            </w:tcBorders>
            <w:shd w:val="clear" w:color="auto" w:fill="auto"/>
            <w:hideMark/>
          </w:tcPr>
          <w:p w14:paraId="26992163" w14:textId="77777777" w:rsidR="006836DD" w:rsidRPr="007977F0" w:rsidRDefault="006836DD" w:rsidP="00053F5E">
            <w:pPr>
              <w:tabs>
                <w:tab w:val="clear" w:pos="1134"/>
              </w:tabs>
              <w:ind w:left="25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Minimum resolution</w:t>
            </w:r>
            <w:r w:rsidRPr="007977F0">
              <w:rPr>
                <w:rFonts w:eastAsia="Times New Roman" w:cs="Calibri"/>
                <w:sz w:val="16"/>
                <w:szCs w:val="16"/>
                <w:lang w:eastAsia="zh-CN"/>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auto"/>
            <w:hideMark/>
          </w:tcPr>
          <w:p w14:paraId="5BA29C65" w14:textId="77777777" w:rsidR="006836DD" w:rsidRPr="007977F0" w:rsidRDefault="006836DD" w:rsidP="00053F5E">
            <w:pPr>
              <w:tabs>
                <w:tab w:val="clear" w:pos="1134"/>
              </w:tabs>
              <w:ind w:left="285" w:right="180" w:hanging="7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Forecast range</w:t>
            </w:r>
            <w:r w:rsidRPr="007977F0">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856A8D5" w14:textId="77777777" w:rsidR="006836DD" w:rsidRPr="007977F0" w:rsidRDefault="006836DD" w:rsidP="00053F5E">
            <w:pPr>
              <w:tabs>
                <w:tab w:val="clear" w:pos="1134"/>
              </w:tabs>
              <w:ind w:left="240" w:right="22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Minimum time steps</w:t>
            </w:r>
            <w:r w:rsidRPr="007977F0">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F97BA8F" w14:textId="77777777" w:rsidR="006836DD" w:rsidRPr="007977F0" w:rsidRDefault="006836DD" w:rsidP="00053F5E">
            <w:pPr>
              <w:tabs>
                <w:tab w:val="clear" w:pos="1134"/>
              </w:tabs>
              <w:ind w:left="240"/>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Frequency</w:t>
            </w:r>
            <w:r w:rsidRPr="007977F0">
              <w:rPr>
                <w:rFonts w:eastAsia="Times New Roman" w:cs="Calibri"/>
                <w:sz w:val="16"/>
                <w:szCs w:val="16"/>
                <w:lang w:eastAsia="zh-CN"/>
              </w:rPr>
              <w:t> </w:t>
            </w:r>
          </w:p>
        </w:tc>
      </w:tr>
      <w:tr w:rsidR="006836DD" w:rsidRPr="007977F0" w14:paraId="56519A59"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08D20725"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Sea-surface elevation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C68DB26"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DAC304C"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1C5B83D"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0939D3D4"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0A80336D" w14:textId="77777777" w:rsidR="006836DD" w:rsidRPr="007977F0" w:rsidRDefault="006836DD" w:rsidP="00053F5E">
            <w:pPr>
              <w:tabs>
                <w:tab w:val="clear" w:pos="1134"/>
              </w:tabs>
              <w:jc w:val="center"/>
              <w:textAlignment w:val="baseline"/>
              <w:rPr>
                <w:rFonts w:eastAsia="Times New Roman" w:cs="Times New Roman"/>
                <w:strike/>
                <w:color w:val="FF0000"/>
                <w:sz w:val="16"/>
                <w:szCs w:val="16"/>
                <w:u w:val="dash"/>
                <w:lang w:eastAsia="zh-CN"/>
              </w:rPr>
            </w:pPr>
            <w:r w:rsidRPr="007977F0">
              <w:rPr>
                <w:rFonts w:eastAsia="Times New Roman" w:cs="Tahoma"/>
                <w:strike/>
                <w:color w:val="FF0000"/>
                <w:sz w:val="16"/>
                <w:szCs w:val="16"/>
                <w:u w:val="dash"/>
                <w:lang w:eastAsia="zh-CN"/>
              </w:rPr>
              <w:t>0.5</w:t>
            </w:r>
            <w:r w:rsidRPr="007977F0">
              <w:rPr>
                <w:rFonts w:eastAsia="Times New Roman" w:cs="Tahoma"/>
                <w:strike/>
                <w:color w:val="FF0000"/>
                <w:sz w:val="16"/>
                <w:szCs w:val="16"/>
                <w:u w:val="dash"/>
                <w:vertAlign w:val="superscript"/>
                <w:lang w:eastAsia="zh-CN"/>
              </w:rPr>
              <w:t>0</w:t>
            </w:r>
            <w:r w:rsidRPr="007977F0">
              <w:rPr>
                <w:rFonts w:eastAsia="Times New Roman" w:cs="Tahoma"/>
                <w:strike/>
                <w:color w:val="FF0000"/>
                <w:sz w:val="16"/>
                <w:szCs w:val="16"/>
                <w:u w:val="dash"/>
                <w:lang w:eastAsia="zh-CN"/>
              </w:rPr>
              <w:t xml:space="preserve"> x 0.5</w:t>
            </w:r>
            <w:r w:rsidRPr="007977F0">
              <w:rPr>
                <w:rFonts w:eastAsia="Times New Roman" w:cs="Tahoma"/>
                <w:strike/>
                <w:color w:val="FF0000"/>
                <w:sz w:val="16"/>
                <w:szCs w:val="16"/>
                <w:u w:val="dash"/>
                <w:vertAlign w:val="superscript"/>
                <w:lang w:eastAsia="zh-CN"/>
              </w:rPr>
              <w:t>o</w:t>
            </w:r>
          </w:p>
          <w:p w14:paraId="7341940B" w14:textId="77777777" w:rsidR="006836DD" w:rsidRPr="007977F0" w:rsidRDefault="006836DD" w:rsidP="00053F5E">
            <w:pPr>
              <w:tabs>
                <w:tab w:val="clear" w:pos="1134"/>
              </w:tabs>
              <w:ind w:left="180"/>
              <w:jc w:val="left"/>
              <w:textAlignment w:val="baseline"/>
              <w:rPr>
                <w:rFonts w:eastAsia="Times New Roman" w:cs="Times New Roman"/>
                <w:color w:val="008000"/>
                <w:sz w:val="16"/>
                <w:szCs w:val="16"/>
                <w:u w:val="dash"/>
                <w:lang w:eastAsia="zh-CN"/>
              </w:rPr>
            </w:pPr>
            <w:r w:rsidRPr="007977F0">
              <w:rPr>
                <w:rFonts w:eastAsia="Times New Roman" w:cs="Calibri"/>
                <w:color w:val="008000"/>
                <w:sz w:val="16"/>
                <w:szCs w:val="16"/>
                <w:u w:val="dash"/>
                <w:lang w:eastAsia="zh-CN"/>
              </w:rPr>
              <w:t>0.25</w:t>
            </w:r>
            <w:r w:rsidRPr="007977F0">
              <w:rPr>
                <w:rFonts w:eastAsia="Times New Roman" w:cs="Calibri"/>
                <w:color w:val="008000"/>
                <w:sz w:val="16"/>
                <w:szCs w:val="16"/>
                <w:u w:val="dash"/>
                <w:vertAlign w:val="superscript"/>
                <w:lang w:eastAsia="zh-CN"/>
              </w:rPr>
              <w:t>0</w:t>
            </w:r>
            <w:r w:rsidRPr="007977F0">
              <w:rPr>
                <w:rFonts w:eastAsia="Times New Roman" w:cs="Calibri"/>
                <w:color w:val="008000"/>
                <w:sz w:val="16"/>
                <w:szCs w:val="16"/>
                <w:u w:val="dash"/>
                <w:lang w:eastAsia="zh-CN"/>
              </w:rPr>
              <w:t xml:space="preserve"> x 0.25</w:t>
            </w:r>
            <w:r w:rsidRPr="007977F0">
              <w:rPr>
                <w:rFonts w:eastAsia="Times New Roman" w:cs="Calibri"/>
                <w:color w:val="008000"/>
                <w:sz w:val="16"/>
                <w:szCs w:val="16"/>
                <w:u w:val="dash"/>
                <w:vertAlign w:val="superscript"/>
                <w:lang w:eastAsia="zh-CN"/>
              </w:rPr>
              <w:t>0</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5D953B9"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6D6D9F12"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217C5E97"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B4593CF"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77443494" w14:textId="77777777" w:rsidR="006836DD" w:rsidRPr="007977F0" w:rsidRDefault="006836DD" w:rsidP="00053F5E">
            <w:pPr>
              <w:tabs>
                <w:tab w:val="clear" w:pos="1134"/>
              </w:tabs>
              <w:ind w:left="315" w:right="180" w:hanging="105"/>
              <w:jc w:val="left"/>
              <w:textAlignment w:val="baseline"/>
              <w:rPr>
                <w:rFonts w:eastAsia="Times New Roman" w:cs="Times New Roman"/>
                <w:sz w:val="16"/>
                <w:szCs w:val="16"/>
                <w:lang w:eastAsia="zh-CN"/>
              </w:rPr>
            </w:pPr>
            <w:r w:rsidRPr="007977F0">
              <w:rPr>
                <w:rFonts w:eastAsia="Times New Roman" w:cs="Calibri"/>
                <w:sz w:val="16"/>
                <w:szCs w:val="16"/>
                <w:lang w:eastAsia="zh-CN"/>
              </w:rPr>
              <w:t>Up to 6 days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EA1FD71"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77848C46"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3064A6C"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1361E7C8"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2E058F44" w14:textId="77777777" w:rsidR="006836DD" w:rsidRPr="007977F0" w:rsidRDefault="006836DD" w:rsidP="00053F5E">
            <w:pPr>
              <w:tabs>
                <w:tab w:val="clear" w:pos="1134"/>
              </w:tabs>
              <w:ind w:left="270" w:right="240" w:firstLine="120"/>
              <w:jc w:val="left"/>
              <w:textAlignment w:val="baseline"/>
              <w:rPr>
                <w:rFonts w:eastAsia="Times New Roman" w:cs="Times New Roman"/>
                <w:sz w:val="16"/>
                <w:szCs w:val="16"/>
                <w:lang w:eastAsia="zh-CN"/>
              </w:rPr>
            </w:pPr>
            <w:r w:rsidRPr="007977F0">
              <w:rPr>
                <w:rFonts w:eastAsia="Times New Roman" w:cs="Calibri"/>
                <w:sz w:val="16"/>
                <w:szCs w:val="16"/>
                <w:lang w:eastAsia="zh-CN"/>
              </w:rPr>
              <w:t>Every 24 hours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655F29B"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4A48E20D"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6914D9F9"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5FFB09B6"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CB0664E" w14:textId="77777777" w:rsidR="006836DD" w:rsidRPr="007977F0" w:rsidRDefault="006836DD" w:rsidP="00053F5E">
            <w:pPr>
              <w:tabs>
                <w:tab w:val="clear" w:pos="1134"/>
              </w:tabs>
              <w:ind w:left="165"/>
              <w:jc w:val="left"/>
              <w:textAlignment w:val="baseline"/>
              <w:rPr>
                <w:rFonts w:eastAsia="Times New Roman" w:cs="Times New Roman"/>
                <w:sz w:val="16"/>
                <w:szCs w:val="16"/>
                <w:lang w:eastAsia="zh-CN"/>
              </w:rPr>
            </w:pPr>
            <w:r w:rsidRPr="007977F0">
              <w:rPr>
                <w:rFonts w:eastAsia="Times New Roman" w:cs="Calibri"/>
                <w:sz w:val="16"/>
                <w:szCs w:val="16"/>
                <w:lang w:eastAsia="zh-CN"/>
              </w:rPr>
              <w:t>Once a day </w:t>
            </w:r>
          </w:p>
        </w:tc>
      </w:tr>
      <w:tr w:rsidR="006836DD" w:rsidRPr="007977F0" w14:paraId="68DE2E54"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139B2446"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SST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41CB4009"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(mixed layer)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64725C"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840C24"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D276F4"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2A391F"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2CD3C6AA"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2EA44514"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EFACDB4"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B2707F"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28697"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20926"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65DCC9"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704A2BD4"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537931B6"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 xml:space="preserve">Sea-surface </w:t>
            </w:r>
            <w:r w:rsidRPr="007977F0">
              <w:rPr>
                <w:rFonts w:eastAsia="Times New Roman" w:cs="Calibri"/>
                <w:color w:val="008000"/>
                <w:sz w:val="16"/>
                <w:szCs w:val="16"/>
                <w:u w:val="dash"/>
                <w:lang w:eastAsia="zh-CN"/>
              </w:rPr>
              <w:t>absolute</w:t>
            </w:r>
            <w:r w:rsidRPr="007977F0">
              <w:rPr>
                <w:rFonts w:eastAsia="Times New Roman" w:cs="Calibri"/>
                <w:sz w:val="16"/>
                <w:szCs w:val="16"/>
                <w:lang w:eastAsia="zh-CN"/>
              </w:rPr>
              <w:t xml:space="preserve"> salinity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B74F7AB"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E5230"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B3A0AE"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7F140"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5F18E1"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5BD3FAFB"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88057C7"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1EB45F90"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Depth to be determined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C2CADE"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ED58ED"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79515E"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3351BF"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760AAAB6"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E504CEB"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color w:val="008000"/>
                <w:sz w:val="16"/>
                <w:szCs w:val="16"/>
                <w:u w:val="dash"/>
                <w:lang w:eastAsia="zh-CN"/>
              </w:rPr>
              <w:t xml:space="preserve">Conservative </w:t>
            </w:r>
            <w:r w:rsidRPr="007977F0">
              <w:rPr>
                <w:rFonts w:eastAsia="Times New Roman" w:cs="Calibri"/>
                <w:sz w:val="16"/>
                <w:szCs w:val="16"/>
                <w:lang w:eastAsia="zh-CN"/>
              </w:rPr>
              <w:t>Temperature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19A3B621"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10/50/100/250/500</w:t>
            </w:r>
          </w:p>
          <w:p w14:paraId="388ED30D"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(m)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436300"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39E990"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C22F19"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95C099"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7C1E1837"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1243EF26" w14:textId="77777777" w:rsidR="006836DD" w:rsidRPr="007977F0" w:rsidRDefault="006836DD" w:rsidP="00053F5E">
            <w:pPr>
              <w:tabs>
                <w:tab w:val="clear" w:pos="1134"/>
              </w:tabs>
              <w:ind w:left="75"/>
              <w:jc w:val="left"/>
              <w:textAlignment w:val="baseline"/>
              <w:rPr>
                <w:rFonts w:eastAsia="Times New Roman" w:cs="Calibri"/>
                <w:color w:val="008000"/>
                <w:sz w:val="16"/>
                <w:szCs w:val="16"/>
                <w:u w:val="dash"/>
                <w:lang w:eastAsia="zh-CN"/>
              </w:rPr>
            </w:pPr>
            <w:r w:rsidRPr="007977F0">
              <w:rPr>
                <w:rFonts w:eastAsia="Times New Roman" w:cs="Calibri"/>
                <w:color w:val="008000"/>
                <w:sz w:val="16"/>
                <w:szCs w:val="16"/>
                <w:u w:val="dash"/>
                <w:lang w:eastAsia="zh-CN"/>
              </w:rPr>
              <w:t>Absolute Salinity</w:t>
            </w:r>
          </w:p>
          <w:p w14:paraId="533A2EFD"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A2983DC" w14:textId="77777777" w:rsidR="006836DD" w:rsidRPr="007977F0" w:rsidRDefault="006836DD" w:rsidP="00053F5E">
            <w:pPr>
              <w:tabs>
                <w:tab w:val="clear" w:pos="1134"/>
              </w:tabs>
              <w:ind w:left="75"/>
              <w:jc w:val="left"/>
              <w:textAlignment w:val="baseline"/>
              <w:rPr>
                <w:rFonts w:eastAsia="Times New Roman" w:cs="Calibri"/>
                <w:color w:val="008000"/>
                <w:sz w:val="16"/>
                <w:szCs w:val="16"/>
                <w:u w:val="dash"/>
                <w:lang w:eastAsia="zh-CN"/>
              </w:rPr>
            </w:pPr>
            <w:r w:rsidRPr="007977F0">
              <w:rPr>
                <w:rFonts w:eastAsia="Times New Roman" w:cs="Calibri"/>
                <w:color w:val="008000"/>
                <w:sz w:val="16"/>
                <w:szCs w:val="16"/>
                <w:u w:val="dash"/>
                <w:lang w:eastAsia="zh-CN"/>
              </w:rPr>
              <w:t>10/50/100/250/500 (m)</w:t>
            </w:r>
          </w:p>
          <w:p w14:paraId="25B49AF7"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A9BBF1"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BC798"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4F128"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E44454"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047C3A39"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2993DDAF"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Mixed layer depth*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8AC450A"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r w:rsidRPr="007977F0">
              <w:rPr>
                <w:rFonts w:eastAsia="Times New Roman" w:cs="Times New Roman"/>
                <w:sz w:val="16"/>
                <w:szCs w:val="16"/>
                <w:lang w:eastAsia="zh-CN"/>
              </w:rPr>
              <w:t>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E14887"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85037"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1A1A7B" w14:textId="77777777" w:rsidR="006836DD" w:rsidRPr="007977F0" w:rsidRDefault="006836DD" w:rsidP="00053F5E">
            <w:pPr>
              <w:tabs>
                <w:tab w:val="clear" w:pos="1134"/>
              </w:tabs>
              <w:jc w:val="left"/>
              <w:rPr>
                <w:rFonts w:eastAsia="Times New Roman" w:cs="Times New Roman"/>
                <w:sz w:val="16"/>
                <w:szCs w:val="16"/>
                <w:lang w:eastAsia="zh-C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6CBFB" w14:textId="77777777" w:rsidR="006836DD" w:rsidRPr="007977F0" w:rsidRDefault="006836DD" w:rsidP="00053F5E">
            <w:pPr>
              <w:tabs>
                <w:tab w:val="clear" w:pos="1134"/>
              </w:tabs>
              <w:jc w:val="left"/>
              <w:rPr>
                <w:rFonts w:eastAsia="Times New Roman" w:cs="Times New Roman"/>
                <w:sz w:val="16"/>
                <w:szCs w:val="16"/>
                <w:lang w:eastAsia="zh-CN"/>
              </w:rPr>
            </w:pPr>
          </w:p>
        </w:tc>
      </w:tr>
    </w:tbl>
    <w:p w14:paraId="2CD24E9C"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p w14:paraId="1B1E8F77" w14:textId="77777777" w:rsidR="006836DD" w:rsidRPr="007977F0" w:rsidRDefault="006836DD" w:rsidP="006836DD">
      <w:pPr>
        <w:tabs>
          <w:tab w:val="clear" w:pos="1134"/>
        </w:tabs>
        <w:jc w:val="left"/>
        <w:textAlignment w:val="baseline"/>
        <w:rPr>
          <w:rFonts w:ascii="Segoe UI" w:eastAsia="Times New Roman" w:hAnsi="Segoe UI" w:cs="Segoe UI"/>
          <w:color w:val="008000"/>
          <w:sz w:val="18"/>
          <w:szCs w:val="18"/>
          <w:u w:val="dash"/>
          <w:lang w:eastAsia="zh-CN"/>
        </w:rPr>
      </w:pPr>
      <w:r w:rsidRPr="007977F0">
        <w:rPr>
          <w:rFonts w:ascii="Tahoma" w:eastAsia="Times New Roman" w:hAnsi="Tahoma" w:cs="Tahoma"/>
          <w:sz w:val="19"/>
          <w:szCs w:val="19"/>
          <w:lang w:eastAsia="zh-CN"/>
        </w:rPr>
        <w:t> </w:t>
      </w:r>
      <w:r w:rsidRPr="007977F0">
        <w:rPr>
          <w:rFonts w:ascii="Tahoma" w:eastAsia="Times New Roman" w:hAnsi="Tahoma" w:cs="Tahoma"/>
          <w:color w:val="008000"/>
          <w:sz w:val="19"/>
          <w:szCs w:val="19"/>
          <w:u w:val="dash"/>
          <w:lang w:eastAsia="zh-CN"/>
        </w:rPr>
        <w:t>*Mixed</w:t>
      </w:r>
      <w:r w:rsidR="002622CE" w:rsidRPr="007977F0">
        <w:rPr>
          <w:rFonts w:ascii="Tahoma" w:eastAsia="Times New Roman" w:hAnsi="Tahoma" w:cs="Tahoma"/>
          <w:color w:val="008000"/>
          <w:sz w:val="19"/>
          <w:szCs w:val="19"/>
          <w:u w:val="dash"/>
          <w:lang w:eastAsia="zh-CN"/>
        </w:rPr>
        <w:t xml:space="preserve"> </w:t>
      </w:r>
      <w:r w:rsidRPr="007977F0">
        <w:rPr>
          <w:rFonts w:ascii="Tahoma" w:eastAsia="Times New Roman" w:hAnsi="Tahoma" w:cs="Tahoma"/>
          <w:color w:val="008000"/>
          <w:sz w:val="19"/>
          <w:szCs w:val="19"/>
          <w:u w:val="dash"/>
          <w:lang w:eastAsia="zh-CN"/>
        </w:rPr>
        <w:t>layer</w:t>
      </w:r>
      <w:r w:rsidR="002622CE" w:rsidRPr="007977F0">
        <w:rPr>
          <w:rFonts w:ascii="Tahoma" w:eastAsia="Times New Roman" w:hAnsi="Tahoma" w:cs="Tahoma"/>
          <w:color w:val="008000"/>
          <w:sz w:val="19"/>
          <w:szCs w:val="19"/>
          <w:u w:val="dash"/>
          <w:lang w:eastAsia="zh-CN"/>
        </w:rPr>
        <w:t xml:space="preserve"> </w:t>
      </w:r>
      <w:r w:rsidRPr="007977F0">
        <w:rPr>
          <w:rFonts w:ascii="Tahoma" w:eastAsia="Times New Roman" w:hAnsi="Tahoma" w:cs="Tahoma"/>
          <w:color w:val="008000"/>
          <w:sz w:val="19"/>
          <w:szCs w:val="19"/>
          <w:u w:val="dash"/>
          <w:lang w:eastAsia="zh-CN"/>
        </w:rPr>
        <w:t>depth based on temperature and/or density criteria</w:t>
      </w:r>
    </w:p>
    <w:p w14:paraId="7E728512"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Additional highly recommended products:</w:t>
      </w:r>
    </w:p>
    <w:p w14:paraId="0A67F043"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p w14:paraId="50790365" w14:textId="1E78BD7B" w:rsidR="006836DD" w:rsidRPr="00A1409D" w:rsidRDefault="00A1409D" w:rsidP="00A1409D">
      <w:pPr>
        <w:ind w:left="1125" w:hanging="1020"/>
        <w:contextualSpacing/>
        <w:textAlignment w:val="baseline"/>
        <w:rPr>
          <w:rFonts w:eastAsia="Times New Roman" w:cs="Segoe UI"/>
          <w:lang w:eastAsia="zh-CN"/>
        </w:rPr>
      </w:pPr>
      <w:r w:rsidRPr="00DE308D">
        <w:rPr>
          <w:rFonts w:eastAsia="Times New Roman" w:cs="Segoe UI"/>
          <w:color w:val="00B050"/>
          <w:u w:val="single"/>
          <w:lang w:eastAsia="zh-CN"/>
        </w:rPr>
        <w:t>–</w:t>
      </w:r>
      <w:r w:rsidRPr="00DE308D">
        <w:rPr>
          <w:rFonts w:eastAsia="Times New Roman" w:cs="Segoe UI"/>
          <w:color w:val="00B050"/>
          <w:u w:val="single"/>
          <w:lang w:eastAsia="zh-CN"/>
        </w:rPr>
        <w:tab/>
      </w:r>
      <w:r w:rsidR="006836DD" w:rsidRPr="00A1409D">
        <w:rPr>
          <w:rFonts w:eastAsia="Times New Roman" w:cs="Segoe UI"/>
          <w:strike/>
          <w:color w:val="FF0000"/>
          <w:u w:val="dash"/>
          <w:lang w:eastAsia="zh-CN"/>
        </w:rPr>
        <w:t>None</w:t>
      </w:r>
      <w:r w:rsidR="006836DD" w:rsidRPr="00A1409D">
        <w:rPr>
          <w:rFonts w:eastAsia="Times New Roman" w:cs="Segoe UI"/>
          <w:lang w:eastAsia="zh-CN"/>
        </w:rPr>
        <w:t>.</w:t>
      </w:r>
    </w:p>
    <w:p w14:paraId="4D84175A" w14:textId="6E47B4BA" w:rsidR="006836DD" w:rsidRPr="00A1409D" w:rsidRDefault="00A1409D" w:rsidP="00A1409D">
      <w:pPr>
        <w:ind w:left="1125" w:hanging="1020"/>
        <w:contextualSpacing/>
        <w:textAlignment w:val="baseline"/>
        <w:rPr>
          <w:rFonts w:eastAsia="Times New Roman" w:cs="Segoe UI"/>
          <w:lang w:eastAsia="zh-CN"/>
        </w:rPr>
      </w:pPr>
      <w:r w:rsidRPr="00DE308D">
        <w:rPr>
          <w:rFonts w:eastAsia="Times New Roman" w:cs="Segoe UI"/>
          <w:color w:val="00B050"/>
          <w:u w:val="single"/>
          <w:lang w:eastAsia="zh-CN"/>
        </w:rPr>
        <w:t>–</w:t>
      </w:r>
      <w:r w:rsidRPr="00DE308D">
        <w:rPr>
          <w:rFonts w:eastAsia="Times New Roman" w:cs="Segoe UI"/>
          <w:color w:val="00B050"/>
          <w:u w:val="single"/>
          <w:lang w:eastAsia="zh-CN"/>
        </w:rPr>
        <w:tab/>
      </w:r>
      <w:r w:rsidR="006836DD" w:rsidRPr="00A1409D">
        <w:rPr>
          <w:rFonts w:eastAsia="Times New Roman" w:cs="Segoe UI"/>
          <w:color w:val="008000"/>
          <w:u w:val="dash"/>
          <w:lang w:eastAsia="zh-CN"/>
        </w:rPr>
        <w:t>Tropical Cyclone Heat Potential (TCHP)</w:t>
      </w:r>
      <w:ins w:id="421" w:author="Fengqi LI" w:date="2022-11-15T10:50:00Z">
        <w:r w:rsidR="006015C9">
          <w:rPr>
            <w:rFonts w:eastAsia="Times New Roman" w:cs="Segoe UI"/>
            <w:color w:val="008000"/>
            <w:u w:val="dash"/>
            <w:lang w:eastAsia="zh-CN"/>
          </w:rPr>
          <w:t xml:space="preserve">, </w:t>
        </w:r>
        <w:r w:rsidR="006015C9" w:rsidRPr="00A96745">
          <w:rPr>
            <w:rFonts w:eastAsia="Times New Roman" w:cs="Segoe UI"/>
            <w:color w:val="008000"/>
            <w:highlight w:val="yellow"/>
            <w:u w:val="dash"/>
            <w:lang w:eastAsia="zh-CN"/>
          </w:rPr>
          <w:t xml:space="preserve">defined as the integrated vertical temperature from the sea surface to the depth of the 26 </w:t>
        </w:r>
        <w:proofErr w:type="spellStart"/>
        <w:r w:rsidR="006015C9" w:rsidRPr="00A96745">
          <w:rPr>
            <w:rFonts w:eastAsia="Times New Roman" w:cs="Segoe UI"/>
            <w:color w:val="008000"/>
            <w:highlight w:val="yellow"/>
            <w:u w:val="dash"/>
            <w:lang w:eastAsia="zh-CN"/>
          </w:rPr>
          <w:t>Deg</w:t>
        </w:r>
        <w:proofErr w:type="spellEnd"/>
        <w:r w:rsidR="006015C9" w:rsidRPr="00A96745">
          <w:rPr>
            <w:rFonts w:eastAsia="Times New Roman" w:cs="Segoe UI"/>
            <w:color w:val="008000"/>
            <w:highlight w:val="yellow"/>
            <w:u w:val="dash"/>
            <w:lang w:eastAsia="zh-CN"/>
          </w:rPr>
          <w:t xml:space="preserve"> C isotherm </w:t>
        </w:r>
        <w:r w:rsidR="006015C9" w:rsidRPr="00A96745">
          <w:rPr>
            <w:rFonts w:eastAsia="Times New Roman" w:cs="Segoe UI"/>
            <w:i/>
            <w:iCs/>
            <w:color w:val="008000"/>
            <w:highlight w:val="yellow"/>
            <w:u w:val="dash"/>
            <w:lang w:eastAsia="zh-CN"/>
          </w:rPr>
          <w:t>[Secretariat in response to Japan]</w:t>
        </w:r>
      </w:ins>
    </w:p>
    <w:p w14:paraId="5F80B37B" w14:textId="7CDE844D" w:rsidR="006836DD" w:rsidRPr="00A1409D" w:rsidRDefault="00A1409D" w:rsidP="00A1409D">
      <w:pPr>
        <w:ind w:left="1125" w:hanging="1020"/>
        <w:contextualSpacing/>
        <w:textAlignment w:val="baseline"/>
        <w:rPr>
          <w:rFonts w:eastAsia="Times New Roman" w:cs="Segoe UI"/>
          <w:sz w:val="18"/>
          <w:szCs w:val="18"/>
          <w:lang w:eastAsia="zh-CN"/>
        </w:rPr>
      </w:pPr>
      <w:r w:rsidRPr="007977F0">
        <w:rPr>
          <w:rFonts w:eastAsia="Times New Roman" w:cs="Segoe UI"/>
          <w:color w:val="00B050"/>
          <w:szCs w:val="18"/>
          <w:u w:val="single"/>
          <w:lang w:eastAsia="zh-CN"/>
        </w:rPr>
        <w:t>–</w:t>
      </w:r>
      <w:r w:rsidRPr="007977F0">
        <w:rPr>
          <w:rFonts w:eastAsia="Times New Roman" w:cs="Segoe UI"/>
          <w:color w:val="00B050"/>
          <w:szCs w:val="18"/>
          <w:u w:val="single"/>
          <w:lang w:eastAsia="zh-CN"/>
        </w:rPr>
        <w:tab/>
      </w:r>
      <w:r w:rsidR="006836DD" w:rsidRPr="00A1409D">
        <w:rPr>
          <w:rFonts w:eastAsia="Times New Roman" w:cs="Segoe UI"/>
          <w:color w:val="008000"/>
          <w:u w:val="dash"/>
          <w:lang w:eastAsia="zh-CN"/>
        </w:rPr>
        <w:t>Ocean Initial Conditions for seasonal forecast</w:t>
      </w:r>
    </w:p>
    <w:p w14:paraId="67726314" w14:textId="267C2A91" w:rsidR="006836DD" w:rsidRPr="00A1409D" w:rsidRDefault="00A1409D" w:rsidP="00A1409D">
      <w:pPr>
        <w:ind w:left="1125" w:hanging="1020"/>
        <w:contextualSpacing/>
        <w:textAlignment w:val="baseline"/>
        <w:rPr>
          <w:rFonts w:eastAsia="Times New Roman" w:cs="Segoe UI"/>
          <w:sz w:val="18"/>
          <w:szCs w:val="18"/>
          <w:lang w:eastAsia="zh-CN"/>
        </w:rPr>
      </w:pPr>
      <w:r w:rsidRPr="007977F0">
        <w:rPr>
          <w:rFonts w:eastAsia="Times New Roman" w:cs="Segoe UI"/>
          <w:color w:val="00B050"/>
          <w:szCs w:val="18"/>
          <w:u w:val="single"/>
          <w:lang w:eastAsia="zh-CN"/>
        </w:rPr>
        <w:t>–</w:t>
      </w:r>
      <w:r w:rsidRPr="007977F0">
        <w:rPr>
          <w:rFonts w:eastAsia="Times New Roman" w:cs="Segoe UI"/>
          <w:color w:val="00B050"/>
          <w:szCs w:val="18"/>
          <w:u w:val="single"/>
          <w:lang w:eastAsia="zh-CN"/>
        </w:rPr>
        <w:tab/>
      </w:r>
      <w:r w:rsidR="006836DD" w:rsidRPr="00A1409D">
        <w:rPr>
          <w:rFonts w:eastAsia="Times New Roman" w:cs="Segoe UI"/>
          <w:color w:val="008000"/>
          <w:u w:val="dash"/>
          <w:lang w:eastAsia="zh-CN"/>
        </w:rPr>
        <w:t>Sea</w:t>
      </w:r>
      <w:r w:rsidR="002622CE" w:rsidRPr="00A1409D">
        <w:rPr>
          <w:rFonts w:eastAsia="Times New Roman" w:cs="Segoe UI"/>
          <w:color w:val="008000"/>
          <w:u w:val="dash"/>
          <w:lang w:eastAsia="zh-CN"/>
        </w:rPr>
        <w:t>-</w:t>
      </w:r>
      <w:r w:rsidR="006836DD" w:rsidRPr="00A1409D">
        <w:rPr>
          <w:rFonts w:eastAsia="Times New Roman" w:cs="Segoe UI"/>
          <w:color w:val="008000"/>
          <w:u w:val="dash"/>
          <w:lang w:eastAsia="zh-CN"/>
        </w:rPr>
        <w:t>ice thickness and sea</w:t>
      </w:r>
      <w:r w:rsidR="002622CE" w:rsidRPr="00A1409D">
        <w:rPr>
          <w:rFonts w:eastAsia="Times New Roman" w:cs="Segoe UI"/>
          <w:color w:val="008000"/>
          <w:u w:val="dash"/>
          <w:lang w:eastAsia="zh-CN"/>
        </w:rPr>
        <w:t>-</w:t>
      </w:r>
      <w:r w:rsidR="006836DD" w:rsidRPr="00A1409D">
        <w:rPr>
          <w:rFonts w:eastAsia="Times New Roman" w:cs="Segoe UI"/>
          <w:color w:val="008000"/>
          <w:u w:val="dash"/>
          <w:lang w:eastAsia="zh-CN"/>
        </w:rPr>
        <w:t>ice extent.</w:t>
      </w:r>
    </w:p>
    <w:p w14:paraId="2A4FD799" w14:textId="77777777" w:rsidR="006836DD" w:rsidRPr="007977F0" w:rsidRDefault="006836DD" w:rsidP="006836DD">
      <w:pPr>
        <w:tabs>
          <w:tab w:val="clear" w:pos="1134"/>
        </w:tabs>
        <w:ind w:left="105"/>
        <w:jc w:val="left"/>
        <w:textAlignment w:val="baseline"/>
        <w:rPr>
          <w:rFonts w:ascii="Segoe UI" w:eastAsia="Times New Roman" w:hAnsi="Segoe UI" w:cs="Segoe UI"/>
          <w:sz w:val="18"/>
          <w:szCs w:val="18"/>
          <w:lang w:eastAsia="zh-CN"/>
        </w:rPr>
      </w:pPr>
    </w:p>
    <w:p w14:paraId="540EE08C" w14:textId="77777777" w:rsidR="006836DD" w:rsidRPr="007977F0" w:rsidRDefault="00AC3B85" w:rsidP="00925169">
      <w:pPr>
        <w:pStyle w:val="Indent2semibold"/>
        <w:ind w:left="0" w:firstLine="0"/>
        <w:jc w:val="center"/>
        <w:rPr>
          <w:bCs/>
        </w:rPr>
      </w:pPr>
      <w:r w:rsidRPr="007977F0">
        <w:rPr>
          <w:b w:val="0"/>
          <w:bCs/>
          <w:color w:val="auto"/>
        </w:rPr>
        <w:t>__________</w:t>
      </w:r>
    </w:p>
    <w:p w14:paraId="59C93E23" w14:textId="77777777" w:rsidR="006836DD" w:rsidRPr="007977F0" w:rsidRDefault="006836DD" w:rsidP="006836DD">
      <w:pPr>
        <w:tabs>
          <w:tab w:val="clear" w:pos="1134"/>
        </w:tabs>
        <w:spacing w:before="240"/>
        <w:jc w:val="left"/>
        <w:textAlignment w:val="baseline"/>
        <w:rPr>
          <w:rFonts w:eastAsia="Times New Roman"/>
          <w:b/>
          <w:bCs/>
          <w:i/>
          <w:iCs/>
          <w:lang w:eastAsia="zh-CN"/>
        </w:rPr>
      </w:pPr>
      <w:r w:rsidRPr="007977F0">
        <w:rPr>
          <w:rFonts w:eastAsia="Times New Roman"/>
          <w:b/>
          <w:bCs/>
          <w:i/>
          <w:iCs/>
          <w:lang w:eastAsia="zh-CN"/>
        </w:rPr>
        <w:t>APPENDIX 2.2.14. CHARACTERISTICS OF THE GLOBAL NUMERICAL OCEAN PREDICTION SYSTEMS</w:t>
      </w:r>
    </w:p>
    <w:p w14:paraId="1861B868" w14:textId="77777777" w:rsidR="006836DD" w:rsidRPr="007977F0" w:rsidRDefault="006836DD" w:rsidP="006836DD">
      <w:pPr>
        <w:tabs>
          <w:tab w:val="clear" w:pos="1134"/>
        </w:tabs>
        <w:spacing w:before="240" w:after="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1.</w:t>
      </w:r>
      <w:r w:rsidRPr="007977F0">
        <w:rPr>
          <w:rFonts w:eastAsia="Times New Roman" w:cs="Segoe UI"/>
          <w:b/>
          <w:bCs/>
          <w:color w:val="000000" w:themeColor="text1"/>
          <w:lang w:eastAsia="zh-CN"/>
        </w:rPr>
        <w:tab/>
        <w:t>System</w:t>
      </w:r>
    </w:p>
    <w:p w14:paraId="77EC32A3" w14:textId="2E10209F" w:rsidR="006836DD" w:rsidRPr="00A1409D" w:rsidRDefault="00A1409D" w:rsidP="00A1409D">
      <w:pPr>
        <w:spacing w:before="120"/>
        <w:ind w:left="360" w:hanging="360"/>
        <w:textAlignment w:val="baseline"/>
        <w:rPr>
          <w:rFonts w:eastAsia="Times New Roman" w:cs="Calibri"/>
          <w:lang w:eastAsia="zh-CN"/>
        </w:rPr>
      </w:pPr>
      <w:r w:rsidRPr="007977F0">
        <w:rPr>
          <w:rFonts w:ascii="Calibri" w:eastAsia="Calibri" w:hAnsi="Calibri" w:cs="Calibri"/>
          <w:w w:val="101"/>
          <w:lang w:eastAsia="zh-CN"/>
        </w:rPr>
        <w:t>–</w:t>
      </w:r>
      <w:r w:rsidRPr="007977F0">
        <w:rPr>
          <w:rFonts w:ascii="Calibri" w:eastAsia="Calibri" w:hAnsi="Calibri" w:cs="Calibri"/>
          <w:w w:val="101"/>
          <w:lang w:eastAsia="zh-CN"/>
        </w:rPr>
        <w:tab/>
      </w:r>
      <w:r w:rsidR="006836DD" w:rsidRPr="00A1409D">
        <w:rPr>
          <w:rFonts w:eastAsia="Times New Roman" w:cs="Calibri"/>
          <w:lang w:eastAsia="zh-CN"/>
        </w:rPr>
        <w:t>System name (version):</w:t>
      </w:r>
    </w:p>
    <w:p w14:paraId="3B5F94A5" w14:textId="444BE2BE" w:rsidR="006836DD" w:rsidRPr="00A1409D" w:rsidRDefault="00A1409D" w:rsidP="00A1409D">
      <w:pPr>
        <w:spacing w:before="120"/>
        <w:ind w:left="360" w:hanging="360"/>
        <w:textAlignment w:val="baseline"/>
        <w:rPr>
          <w:rFonts w:eastAsia="Times New Roman" w:cs="Calibri"/>
          <w:lang w:eastAsia="zh-CN"/>
        </w:rPr>
      </w:pPr>
      <w:r w:rsidRPr="007977F0">
        <w:rPr>
          <w:rFonts w:ascii="Calibri" w:eastAsia="Calibri" w:hAnsi="Calibri" w:cs="Calibri"/>
          <w:w w:val="101"/>
          <w:lang w:eastAsia="zh-CN"/>
        </w:rPr>
        <w:t>–</w:t>
      </w:r>
      <w:r w:rsidRPr="007977F0">
        <w:rPr>
          <w:rFonts w:ascii="Calibri" w:eastAsia="Calibri" w:hAnsi="Calibri" w:cs="Calibri"/>
          <w:w w:val="101"/>
          <w:lang w:eastAsia="zh-CN"/>
        </w:rPr>
        <w:tab/>
      </w:r>
      <w:r w:rsidR="006836DD" w:rsidRPr="00A1409D">
        <w:rPr>
          <w:rFonts w:eastAsia="Times New Roman" w:cs="Calibri"/>
          <w:lang w:eastAsia="zh-CN"/>
        </w:rPr>
        <w:t>Date of implementation:</w:t>
      </w:r>
    </w:p>
    <w:p w14:paraId="5CD65A7A" w14:textId="77777777" w:rsidR="006836DD" w:rsidRPr="007977F0" w:rsidRDefault="006836DD" w:rsidP="006836DD">
      <w:pPr>
        <w:tabs>
          <w:tab w:val="clear" w:pos="1134"/>
        </w:tabs>
        <w:spacing w:before="240" w:after="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2.</w:t>
      </w:r>
      <w:r w:rsidRPr="007977F0">
        <w:rPr>
          <w:rFonts w:eastAsia="Times New Roman" w:cs="Segoe UI"/>
          <w:b/>
          <w:bCs/>
          <w:color w:val="000000" w:themeColor="text1"/>
          <w:lang w:eastAsia="zh-CN"/>
        </w:rPr>
        <w:tab/>
        <w:t>Configuration</w:t>
      </w:r>
    </w:p>
    <w:p w14:paraId="2659E0AD" w14:textId="33F15631" w:rsidR="006836DD" w:rsidRPr="007977F0" w:rsidRDefault="00A1409D" w:rsidP="00A1409D">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Horizontal resolution of the model, with indication of grid spacing in km:</w:t>
      </w:r>
    </w:p>
    <w:p w14:paraId="610D04F8" w14:textId="0DEC0E68" w:rsidR="006836DD" w:rsidRPr="007977F0" w:rsidRDefault="00A1409D" w:rsidP="00A1409D">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lastRenderedPageBreak/>
        <w:t>–</w:t>
      </w:r>
      <w:r w:rsidRPr="007977F0">
        <w:rPr>
          <w:rFonts w:ascii="Century Gothic" w:eastAsia="Century Gothic" w:hAnsi="Century Gothic" w:cs="Century Gothic"/>
          <w:lang w:val="en-US"/>
        </w:rPr>
        <w:tab/>
      </w:r>
      <w:r w:rsidR="006836DD" w:rsidRPr="007977F0">
        <w:rPr>
          <w:rFonts w:eastAsia="Times New Roman" w:cs="Calibri"/>
          <w:lang w:eastAsia="zh-CN"/>
        </w:rPr>
        <w:t>Number of model levels:</w:t>
      </w:r>
    </w:p>
    <w:p w14:paraId="4B8479CE" w14:textId="5C96529C" w:rsidR="006836DD" w:rsidRPr="007977F0" w:rsidRDefault="00A1409D" w:rsidP="00A1409D">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strike/>
          <w:color w:val="FF0000"/>
          <w:u w:val="dash"/>
          <w:lang w:eastAsia="zh-CN"/>
        </w:rPr>
        <w:t xml:space="preserve">Bottom of </w:t>
      </w:r>
      <w:proofErr w:type="spellStart"/>
      <w:r w:rsidR="006836DD" w:rsidRPr="007977F0">
        <w:rPr>
          <w:rFonts w:eastAsia="Times New Roman" w:cs="Calibri"/>
          <w:strike/>
          <w:color w:val="FF0000"/>
          <w:u w:val="dash"/>
          <w:lang w:eastAsia="zh-CN"/>
        </w:rPr>
        <w:t>model:</w:t>
      </w:r>
      <w:r w:rsidR="006836DD" w:rsidRPr="007977F0">
        <w:rPr>
          <w:rFonts w:eastAsia="Times New Roman" w:cs="Calibri"/>
          <w:color w:val="008000"/>
          <w:u w:val="dash"/>
          <w:lang w:eastAsia="zh-CN"/>
        </w:rPr>
        <w:t>Topography</w:t>
      </w:r>
      <w:proofErr w:type="spellEnd"/>
      <w:r w:rsidR="006836DD" w:rsidRPr="007977F0">
        <w:rPr>
          <w:rFonts w:eastAsia="Times New Roman" w:cs="Calibri"/>
          <w:color w:val="008000"/>
          <w:u w:val="dash"/>
          <w:lang w:eastAsia="zh-CN"/>
        </w:rPr>
        <w:t xml:space="preserve"> data of model:</w:t>
      </w:r>
    </w:p>
    <w:p w14:paraId="589381CB" w14:textId="04737684" w:rsidR="006836DD" w:rsidRPr="007977F0" w:rsidRDefault="00A1409D" w:rsidP="00A1409D">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Forecast length and forecast step interval:</w:t>
      </w:r>
    </w:p>
    <w:p w14:paraId="2DE72057" w14:textId="64935D69" w:rsidR="006836DD" w:rsidRPr="007977F0" w:rsidRDefault="00A1409D" w:rsidP="00A1409D">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Runs per day (times in UTC):</w:t>
      </w:r>
    </w:p>
    <w:p w14:paraId="16D06A0C" w14:textId="10F00F9B" w:rsidR="006836DD" w:rsidRPr="007977F0" w:rsidRDefault="00A1409D" w:rsidP="00A1409D">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Is model coupled to atmosphere, wave, sea-ice models? Specify which models:</w:t>
      </w:r>
    </w:p>
    <w:p w14:paraId="548109ED" w14:textId="3BBB065E" w:rsidR="006F7788" w:rsidRPr="00103F17" w:rsidRDefault="00A1409D" w:rsidP="00A1409D">
      <w:pPr>
        <w:pStyle w:val="WMOBodyText"/>
        <w:ind w:left="720" w:hanging="360"/>
        <w:rPr>
          <w:color w:val="008000"/>
          <w:u w:val="dash"/>
          <w:lang w:eastAsia="zh-CN"/>
        </w:rPr>
      </w:pPr>
      <w:r w:rsidRPr="00103F17">
        <w:rPr>
          <w:rFonts w:ascii="Century Gothic" w:eastAsia="Century Gothic" w:hAnsi="Century Gothic" w:cs="Century Gothic"/>
          <w:color w:val="008000"/>
          <w:lang w:val="en-US" w:eastAsia="en-US"/>
        </w:rPr>
        <w:t>–</w:t>
      </w:r>
      <w:r w:rsidRPr="00103F17">
        <w:rPr>
          <w:rFonts w:ascii="Century Gothic" w:eastAsia="Century Gothic" w:hAnsi="Century Gothic" w:cs="Century Gothic"/>
          <w:color w:val="008000"/>
          <w:lang w:val="en-US" w:eastAsia="en-US"/>
        </w:rPr>
        <w:tab/>
      </w:r>
      <w:r w:rsidR="006F7788" w:rsidRPr="00103F17">
        <w:rPr>
          <w:color w:val="008000"/>
          <w:u w:val="dash"/>
          <w:lang w:eastAsia="zh-CN"/>
        </w:rPr>
        <w:t xml:space="preserve">Atmosphere model characteristics (such as, but not limited to configuration, initial and boundary conditions): </w:t>
      </w:r>
    </w:p>
    <w:p w14:paraId="7566B272" w14:textId="242F0AB8" w:rsidR="006F7788" w:rsidRPr="00103F17" w:rsidRDefault="00A1409D" w:rsidP="00A1409D">
      <w:pPr>
        <w:pStyle w:val="WMOBodyText"/>
        <w:ind w:left="720" w:hanging="360"/>
        <w:rPr>
          <w:color w:val="008000"/>
          <w:u w:val="dash"/>
          <w:lang w:eastAsia="zh-CN"/>
        </w:rPr>
      </w:pPr>
      <w:r w:rsidRPr="00103F17">
        <w:rPr>
          <w:rFonts w:ascii="Century Gothic" w:eastAsia="Century Gothic" w:hAnsi="Century Gothic" w:cs="Century Gothic"/>
          <w:color w:val="008000"/>
          <w:lang w:val="en-US" w:eastAsia="en-US"/>
        </w:rPr>
        <w:t>–</w:t>
      </w:r>
      <w:r w:rsidRPr="00103F17">
        <w:rPr>
          <w:rFonts w:ascii="Century Gothic" w:eastAsia="Century Gothic" w:hAnsi="Century Gothic" w:cs="Century Gothic"/>
          <w:color w:val="008000"/>
          <w:lang w:val="en-US" w:eastAsia="en-US"/>
        </w:rPr>
        <w:tab/>
      </w:r>
      <w:r w:rsidR="006F7788" w:rsidRPr="00103F17">
        <w:rPr>
          <w:color w:val="008000"/>
          <w:u w:val="dash"/>
          <w:lang w:eastAsia="zh-CN"/>
        </w:rPr>
        <w:t>Wave model characteristics (such as, but not limited to configuration, initial and boundary conditions):</w:t>
      </w:r>
    </w:p>
    <w:p w14:paraId="7FD8A816" w14:textId="64582277" w:rsidR="00183B1A" w:rsidRPr="00103F17" w:rsidRDefault="00A1409D" w:rsidP="00A1409D">
      <w:pPr>
        <w:pStyle w:val="WMOBodyText"/>
        <w:ind w:left="720" w:hanging="360"/>
        <w:rPr>
          <w:color w:val="008000"/>
          <w:u w:val="dash"/>
          <w:lang w:eastAsia="zh-CN"/>
        </w:rPr>
      </w:pPr>
      <w:r w:rsidRPr="00103F17">
        <w:rPr>
          <w:rFonts w:ascii="Century Gothic" w:eastAsia="Century Gothic" w:hAnsi="Century Gothic" w:cs="Century Gothic"/>
          <w:color w:val="008000"/>
          <w:lang w:val="en-US" w:eastAsia="en-US"/>
        </w:rPr>
        <w:t>–</w:t>
      </w:r>
      <w:r w:rsidRPr="00103F17">
        <w:rPr>
          <w:rFonts w:ascii="Century Gothic" w:eastAsia="Century Gothic" w:hAnsi="Century Gothic" w:cs="Century Gothic"/>
          <w:color w:val="008000"/>
          <w:lang w:val="en-US" w:eastAsia="en-US"/>
        </w:rPr>
        <w:tab/>
      </w:r>
      <w:r w:rsidR="00360ED3" w:rsidRPr="00103F17">
        <w:rPr>
          <w:color w:val="008000"/>
          <w:u w:val="dash"/>
          <w:lang w:eastAsia="zh-CN"/>
        </w:rPr>
        <w:t>Sea ice model characteristics (such as, but not limited to resolution, rheology, number of sea ice category):</w:t>
      </w:r>
    </w:p>
    <w:p w14:paraId="35B54AC1" w14:textId="55D4EB6A" w:rsidR="006836DD" w:rsidRPr="007977F0" w:rsidRDefault="00A1409D" w:rsidP="00A1409D">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Integration time step:</w:t>
      </w:r>
    </w:p>
    <w:p w14:paraId="0701A436" w14:textId="05D052DE" w:rsidR="006836DD" w:rsidRPr="007977F0" w:rsidRDefault="006836DD" w:rsidP="006836DD">
      <w:pPr>
        <w:pStyle w:val="WMOBodyText"/>
        <w:ind w:left="284" w:hanging="284"/>
        <w:rPr>
          <w:color w:val="008000"/>
          <w:u w:val="dash"/>
          <w:lang w:eastAsia="zh-CN"/>
        </w:rPr>
      </w:pPr>
      <w:r w:rsidRPr="007977F0">
        <w:rPr>
          <w:color w:val="008000"/>
          <w:u w:val="dash"/>
          <w:lang w:eastAsia="zh-CN"/>
        </w:rPr>
        <w:t>-</w:t>
      </w:r>
      <w:r w:rsidRPr="007977F0">
        <w:rPr>
          <w:color w:val="008000"/>
          <w:u w:val="dash"/>
          <w:lang w:eastAsia="zh-CN"/>
        </w:rPr>
        <w:tab/>
      </w:r>
      <w:r w:rsidR="001E703F" w:rsidRPr="007977F0">
        <w:rPr>
          <w:color w:val="008000"/>
          <w:u w:val="dash"/>
          <w:lang w:eastAsia="zh-CN"/>
        </w:rPr>
        <w:t xml:space="preserve">Horizontal and vertical </w:t>
      </w:r>
      <w:r w:rsidR="00713691" w:rsidRPr="007977F0">
        <w:rPr>
          <w:color w:val="008000"/>
          <w:u w:val="dash"/>
          <w:lang w:eastAsia="zh-CN"/>
        </w:rPr>
        <w:t>c</w:t>
      </w:r>
      <w:r w:rsidRPr="007977F0">
        <w:rPr>
          <w:color w:val="008000"/>
          <w:u w:val="dash"/>
          <w:lang w:eastAsia="zh-CN"/>
        </w:rPr>
        <w:t>oordinate system of the model:</w:t>
      </w:r>
    </w:p>
    <w:p w14:paraId="650553C7" w14:textId="1943B71F" w:rsidR="006836DD" w:rsidRPr="007977F0" w:rsidRDefault="00A1409D" w:rsidP="00A1409D">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Additional comments:</w:t>
      </w:r>
    </w:p>
    <w:p w14:paraId="186BE0EC" w14:textId="77777777" w:rsidR="006836DD" w:rsidRPr="007977F0" w:rsidRDefault="006836DD" w:rsidP="006836DD">
      <w:pPr>
        <w:tabs>
          <w:tab w:val="clear" w:pos="1134"/>
        </w:tabs>
        <w:spacing w:before="240"/>
        <w:ind w:left="284" w:hanging="284"/>
        <w:textAlignment w:val="baseline"/>
        <w:rPr>
          <w:rFonts w:eastAsia="Times New Roman" w:cs="Segoe UI"/>
          <w:b/>
          <w:bCs/>
          <w:color w:val="000000" w:themeColor="text1"/>
          <w:lang w:eastAsia="zh-CN"/>
        </w:rPr>
      </w:pPr>
    </w:p>
    <w:p w14:paraId="7DA07939"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3.</w:t>
      </w:r>
      <w:r w:rsidRPr="007977F0">
        <w:rPr>
          <w:rFonts w:eastAsia="Times New Roman" w:cs="Segoe UI"/>
          <w:b/>
          <w:bCs/>
          <w:color w:val="000000" w:themeColor="text1"/>
          <w:lang w:eastAsia="zh-CN"/>
        </w:rPr>
        <w:tab/>
        <w:t>Initial conditions</w:t>
      </w:r>
    </w:p>
    <w:p w14:paraId="10578874" w14:textId="08900CB2" w:rsidR="00A21F8A" w:rsidRPr="00103F17" w:rsidRDefault="00A1409D" w:rsidP="00A1409D">
      <w:pPr>
        <w:tabs>
          <w:tab w:val="clear" w:pos="1134"/>
          <w:tab w:val="left" w:pos="720"/>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A21F8A" w:rsidRPr="007977F0">
        <w:rPr>
          <w:rFonts w:eastAsia="Times New Roman" w:cs="Calibri"/>
          <w:color w:val="008000"/>
          <w:u w:val="dash"/>
          <w:lang w:eastAsia="zh-CN"/>
        </w:rPr>
        <w:t>Climatology data of the model:</w:t>
      </w:r>
    </w:p>
    <w:p w14:paraId="091A90A7" w14:textId="35F163D7" w:rsidR="006836DD" w:rsidRPr="007977F0" w:rsidRDefault="00A1409D" w:rsidP="00A1409D">
      <w:pPr>
        <w:tabs>
          <w:tab w:val="clear" w:pos="1134"/>
          <w:tab w:val="left" w:pos="720"/>
        </w:tabs>
        <w:spacing w:before="240"/>
        <w:ind w:left="284" w:hanging="284"/>
        <w:jc w:val="left"/>
        <w:textAlignment w:val="baseline"/>
        <w:rPr>
          <w:rFonts w:eastAsia="Times New Roman" w:cs="Calibri"/>
          <w:color w:val="008000"/>
          <w:u w:val="dash"/>
          <w:lang w:eastAsia="zh-CN"/>
        </w:rPr>
      </w:pPr>
      <w:r w:rsidRPr="007977F0">
        <w:rPr>
          <w:rFonts w:ascii="Century Gothic" w:eastAsia="Century Gothic" w:hAnsi="Century Gothic" w:cs="Century Gothic"/>
          <w:color w:val="008000"/>
          <w:lang w:val="en-US"/>
        </w:rPr>
        <w:t>–</w:t>
      </w:r>
      <w:r w:rsidRPr="007977F0">
        <w:rPr>
          <w:rFonts w:ascii="Century Gothic" w:eastAsia="Century Gothic" w:hAnsi="Century Gothic" w:cs="Century Gothic"/>
          <w:color w:val="008000"/>
          <w:lang w:val="en-US"/>
        </w:rPr>
        <w:tab/>
      </w:r>
      <w:r w:rsidR="006836DD" w:rsidRPr="007977F0">
        <w:rPr>
          <w:rFonts w:eastAsia="Times New Roman" w:cs="Calibri"/>
          <w:lang w:eastAsia="zh-CN"/>
        </w:rPr>
        <w:t>Data assimilation method</w:t>
      </w:r>
      <w:r w:rsidR="006836DD" w:rsidRPr="007977F0">
        <w:rPr>
          <w:rFonts w:eastAsia="Times New Roman" w:cs="Calibri"/>
          <w:color w:val="008000"/>
          <w:u w:val="dash"/>
          <w:lang w:eastAsia="zh-CN"/>
        </w:rPr>
        <w:t>, including brief description:</w:t>
      </w:r>
    </w:p>
    <w:p w14:paraId="5B2C0738" w14:textId="28E6B66E" w:rsidR="006836DD" w:rsidRPr="007977F0" w:rsidRDefault="00A1409D" w:rsidP="00A1409D">
      <w:pPr>
        <w:pStyle w:val="WMOBodyText"/>
        <w:ind w:left="284" w:hanging="284"/>
        <w:rPr>
          <w:color w:val="008000"/>
          <w:u w:val="dash"/>
          <w:lang w:eastAsia="zh-CN"/>
        </w:rPr>
      </w:pPr>
      <w:r w:rsidRPr="007977F0">
        <w:rPr>
          <w:color w:val="008000"/>
          <w:lang w:eastAsia="zh-CN"/>
        </w:rPr>
        <w:t>-</w:t>
      </w:r>
      <w:r w:rsidRPr="007977F0">
        <w:rPr>
          <w:color w:val="008000"/>
          <w:lang w:eastAsia="zh-CN"/>
        </w:rPr>
        <w:tab/>
      </w:r>
      <w:r w:rsidR="006836DD" w:rsidRPr="007977F0">
        <w:rPr>
          <w:rFonts w:eastAsia="Times New Roman" w:cs="Calibri"/>
          <w:color w:val="008000"/>
          <w:u w:val="dash"/>
          <w:lang w:eastAsia="zh-CN"/>
        </w:rPr>
        <w:t>Observations being assimilated:</w:t>
      </w:r>
    </w:p>
    <w:p w14:paraId="431DE428" w14:textId="619B966D" w:rsidR="006836DD" w:rsidRPr="007977F0" w:rsidRDefault="00A1409D" w:rsidP="00A1409D">
      <w:pPr>
        <w:pStyle w:val="WMOBodyText"/>
        <w:ind w:left="284" w:hanging="284"/>
        <w:rPr>
          <w:color w:val="008000"/>
          <w:u w:val="dash"/>
          <w:lang w:eastAsia="zh-CN"/>
        </w:rPr>
      </w:pPr>
      <w:r w:rsidRPr="007977F0">
        <w:rPr>
          <w:color w:val="008000"/>
          <w:lang w:eastAsia="zh-CN"/>
        </w:rPr>
        <w:t>-</w:t>
      </w:r>
      <w:r w:rsidRPr="007977F0">
        <w:rPr>
          <w:color w:val="008000"/>
          <w:lang w:eastAsia="zh-CN"/>
        </w:rPr>
        <w:tab/>
      </w:r>
      <w:r w:rsidR="006836DD" w:rsidRPr="007977F0">
        <w:rPr>
          <w:rFonts w:eastAsia="Times New Roman" w:cs="Calibri"/>
          <w:color w:val="008000"/>
          <w:u w:val="dash"/>
          <w:lang w:eastAsia="zh-CN"/>
        </w:rPr>
        <w:t>Assimilated window:</w:t>
      </w:r>
    </w:p>
    <w:p w14:paraId="6CC6B330" w14:textId="72988E64" w:rsidR="006836DD" w:rsidRPr="007977F0" w:rsidRDefault="00A1409D" w:rsidP="00A1409D">
      <w:pPr>
        <w:tabs>
          <w:tab w:val="clear" w:pos="1134"/>
          <w:tab w:val="left" w:pos="720"/>
        </w:tabs>
        <w:spacing w:before="240"/>
        <w:ind w:left="360" w:hanging="360"/>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Additional comments:</w:t>
      </w:r>
    </w:p>
    <w:p w14:paraId="1DD51E6B" w14:textId="77777777" w:rsidR="006836DD" w:rsidRPr="007977F0" w:rsidRDefault="006836DD" w:rsidP="006836DD">
      <w:pPr>
        <w:tabs>
          <w:tab w:val="clear" w:pos="1134"/>
        </w:tabs>
        <w:jc w:val="left"/>
        <w:textAlignment w:val="baseline"/>
        <w:rPr>
          <w:rFonts w:eastAsia="Times New Roman" w:cs="Segoe UI"/>
          <w:lang w:eastAsia="zh-CN"/>
        </w:rPr>
      </w:pPr>
    </w:p>
    <w:p w14:paraId="13FCAA98" w14:textId="77777777" w:rsidR="006836DD" w:rsidRPr="007977F0" w:rsidRDefault="006836DD" w:rsidP="006836DD">
      <w:pPr>
        <w:tabs>
          <w:tab w:val="clear" w:pos="1134"/>
        </w:tabs>
        <w:spacing w:before="240"/>
        <w:textAlignment w:val="baseline"/>
        <w:rPr>
          <w:rFonts w:eastAsia="Times New Roman" w:cs="Tahoma"/>
          <w:lang w:eastAsia="zh-CN"/>
        </w:rPr>
      </w:pPr>
      <w:r w:rsidRPr="007977F0">
        <w:rPr>
          <w:rFonts w:eastAsia="Times New Roman" w:cs="Segoe UI"/>
          <w:b/>
          <w:bCs/>
          <w:color w:val="000000" w:themeColor="text1"/>
          <w:lang w:eastAsia="zh-CN"/>
        </w:rPr>
        <w:t>4.</w:t>
      </w:r>
      <w:r w:rsidRPr="007977F0">
        <w:rPr>
          <w:rFonts w:eastAsia="Times New Roman" w:cs="Segoe UI"/>
          <w:b/>
          <w:bCs/>
          <w:color w:val="000000" w:themeColor="text1"/>
          <w:lang w:eastAsia="zh-CN"/>
        </w:rPr>
        <w:tab/>
        <w:t>Surface boundary conditions</w:t>
      </w:r>
    </w:p>
    <w:p w14:paraId="5F2933C7" w14:textId="756D0653" w:rsidR="006836DD" w:rsidRPr="007977F0" w:rsidRDefault="00A1409D" w:rsidP="00A1409D">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Surface forcing, briefly describe method(s)</w:t>
      </w:r>
      <w:r w:rsidR="00BF652A" w:rsidRPr="00103F17">
        <w:rPr>
          <w:rFonts w:eastAsia="Times New Roman" w:cs="Calibri"/>
          <w:color w:val="008000"/>
          <w:u w:val="dash"/>
          <w:lang w:eastAsia="zh-CN"/>
        </w:rPr>
        <w:t>, frequency and origin of atmospheric surface forcing</w:t>
      </w:r>
      <w:r w:rsidR="006836DD" w:rsidRPr="007977F0">
        <w:rPr>
          <w:rFonts w:eastAsia="Times New Roman" w:cs="Calibri"/>
          <w:lang w:eastAsia="zh-CN"/>
        </w:rPr>
        <w:t>:</w:t>
      </w:r>
    </w:p>
    <w:p w14:paraId="4AB439BA" w14:textId="5C459B8B" w:rsidR="006836DD" w:rsidRPr="007977F0" w:rsidRDefault="00A1409D" w:rsidP="00A1409D">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Lateral boundary conditions (for example, river discharge)? If so, briefly describe method(s)</w:t>
      </w:r>
      <w:r w:rsidR="00CA4407" w:rsidRPr="00103F17">
        <w:rPr>
          <w:rFonts w:eastAsia="Times New Roman" w:cs="Calibri"/>
          <w:color w:val="008000"/>
          <w:u w:val="dash"/>
          <w:lang w:eastAsia="zh-CN"/>
        </w:rPr>
        <w:t>, frequency and origin of lateral boundary conditions</w:t>
      </w:r>
      <w:r w:rsidR="006836DD" w:rsidRPr="007977F0">
        <w:rPr>
          <w:rFonts w:eastAsia="Times New Roman" w:cs="Calibri"/>
          <w:lang w:eastAsia="zh-CN"/>
        </w:rPr>
        <w:t>:</w:t>
      </w:r>
    </w:p>
    <w:p w14:paraId="7F1765A4" w14:textId="7A424B09" w:rsidR="006836DD" w:rsidRPr="007977F0" w:rsidRDefault="00A1409D" w:rsidP="00A1409D">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Additional comments:</w:t>
      </w:r>
    </w:p>
    <w:p w14:paraId="3FA332F3" w14:textId="77777777" w:rsidR="006836DD" w:rsidRPr="007977F0" w:rsidRDefault="006836DD" w:rsidP="006836DD">
      <w:pPr>
        <w:pStyle w:val="WMOBodyText"/>
        <w:rPr>
          <w:lang w:eastAsia="zh-CN"/>
        </w:rPr>
      </w:pPr>
    </w:p>
    <w:p w14:paraId="72E65D2E"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5.</w:t>
      </w:r>
      <w:r w:rsidRPr="007977F0">
        <w:rPr>
          <w:rFonts w:eastAsia="Times New Roman" w:cs="Segoe UI"/>
          <w:b/>
          <w:bCs/>
          <w:color w:val="000000" w:themeColor="text1"/>
          <w:lang w:eastAsia="zh-CN"/>
        </w:rPr>
        <w:tab/>
        <w:t>Other details of the model</w:t>
      </w:r>
    </w:p>
    <w:p w14:paraId="0A91A3CD" w14:textId="624488D5" w:rsidR="006836DD" w:rsidRPr="007977F0" w:rsidRDefault="00A1409D" w:rsidP="00A1409D">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What kind of mixing scheme is in use?</w:t>
      </w:r>
    </w:p>
    <w:p w14:paraId="1045AD24" w14:textId="77777777" w:rsidR="006836DD" w:rsidRPr="007977F0" w:rsidRDefault="006836DD" w:rsidP="006836DD">
      <w:pPr>
        <w:pStyle w:val="WMOBodyText"/>
        <w:ind w:left="284" w:hanging="284"/>
        <w:rPr>
          <w:color w:val="008000"/>
          <w:u w:val="dash"/>
          <w:lang w:eastAsia="zh-CN"/>
        </w:rPr>
      </w:pPr>
      <w:r w:rsidRPr="007977F0">
        <w:rPr>
          <w:color w:val="008000"/>
          <w:u w:val="dash"/>
          <w:lang w:eastAsia="zh-CN"/>
        </w:rPr>
        <w:t xml:space="preserve">- </w:t>
      </w:r>
      <w:r w:rsidRPr="007977F0">
        <w:rPr>
          <w:color w:val="008000"/>
          <w:u w:val="dash"/>
          <w:lang w:eastAsia="zh-CN"/>
        </w:rPr>
        <w:tab/>
        <w:t>List vertical and horizontal mixing</w:t>
      </w:r>
      <w:r w:rsidR="00CA4407" w:rsidRPr="007977F0">
        <w:rPr>
          <w:color w:val="008000"/>
          <w:u w:val="dash"/>
          <w:lang w:eastAsia="zh-CN"/>
        </w:rPr>
        <w:t>, diffusion</w:t>
      </w:r>
      <w:r w:rsidRPr="007977F0">
        <w:rPr>
          <w:color w:val="008000"/>
          <w:u w:val="dash"/>
          <w:lang w:eastAsia="zh-CN"/>
        </w:rPr>
        <w:t xml:space="preserve"> schemes </w:t>
      </w:r>
      <w:r w:rsidR="00CA4407" w:rsidRPr="007977F0">
        <w:rPr>
          <w:color w:val="008000"/>
          <w:u w:val="dash"/>
          <w:lang w:eastAsia="zh-CN"/>
        </w:rPr>
        <w:t xml:space="preserve">and ad-hoc parameterization </w:t>
      </w:r>
      <w:r w:rsidRPr="007977F0">
        <w:rPr>
          <w:color w:val="008000"/>
          <w:u w:val="dash"/>
          <w:lang w:eastAsia="zh-CN"/>
        </w:rPr>
        <w:t>in use</w:t>
      </w:r>
    </w:p>
    <w:p w14:paraId="5C10045C" w14:textId="77777777" w:rsidR="006836DD" w:rsidRPr="007977F0" w:rsidRDefault="006836DD" w:rsidP="006836DD">
      <w:pPr>
        <w:pStyle w:val="WMOBodyText"/>
        <w:ind w:left="284" w:hanging="284"/>
        <w:rPr>
          <w:strike/>
          <w:color w:val="FF0000"/>
          <w:u w:val="dash"/>
          <w:lang w:eastAsia="zh-CN"/>
        </w:rPr>
      </w:pPr>
      <w:r w:rsidRPr="007977F0">
        <w:rPr>
          <w:color w:val="000000"/>
          <w:lang w:eastAsia="zh-CN"/>
        </w:rPr>
        <w:lastRenderedPageBreak/>
        <w:t>-</w:t>
      </w:r>
      <w:r w:rsidRPr="007977F0">
        <w:rPr>
          <w:color w:val="000000"/>
          <w:lang w:eastAsia="zh-CN"/>
        </w:rPr>
        <w:tab/>
      </w:r>
      <w:r w:rsidRPr="007977F0">
        <w:rPr>
          <w:strike/>
          <w:color w:val="FF0000"/>
          <w:u w:val="dash"/>
          <w:lang w:eastAsia="zh-CN"/>
        </w:rPr>
        <w:t>How are radiations parameterized?</w:t>
      </w:r>
    </w:p>
    <w:p w14:paraId="6D8425CB" w14:textId="77777777" w:rsidR="006836DD" w:rsidRPr="007977F0" w:rsidRDefault="006836DD" w:rsidP="006836DD">
      <w:pPr>
        <w:pStyle w:val="WMOBodyText"/>
        <w:ind w:left="284" w:hanging="284"/>
        <w:rPr>
          <w:color w:val="008000"/>
          <w:u w:val="dash"/>
          <w:lang w:eastAsia="zh-CN"/>
        </w:rPr>
      </w:pPr>
      <w:r w:rsidRPr="007977F0">
        <w:rPr>
          <w:color w:val="008000"/>
          <w:u w:val="dash"/>
          <w:lang w:eastAsia="zh-CN"/>
        </w:rPr>
        <w:t>-</w:t>
      </w:r>
      <w:r w:rsidRPr="007977F0">
        <w:rPr>
          <w:color w:val="008000"/>
          <w:u w:val="dash"/>
          <w:lang w:eastAsia="zh-CN"/>
        </w:rPr>
        <w:tab/>
        <w:t>Parameterization of surface boundary conditions (heat, freshwater, momentum)?</w:t>
      </w:r>
    </w:p>
    <w:p w14:paraId="01AADDED" w14:textId="05A9E861" w:rsidR="006836DD" w:rsidRPr="007977F0" w:rsidRDefault="00A1409D" w:rsidP="00A1409D">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What kind of large-scale dynamics is in use (for example, grid-point semi-</w:t>
      </w:r>
      <w:proofErr w:type="spellStart"/>
      <w:r w:rsidR="006836DD" w:rsidRPr="007977F0">
        <w:rPr>
          <w:rFonts w:eastAsia="Times New Roman" w:cs="Calibri"/>
          <w:lang w:eastAsia="zh-CN"/>
        </w:rPr>
        <w:t>Lagrangian</w:t>
      </w:r>
      <w:proofErr w:type="spellEnd"/>
      <w:r w:rsidR="006836DD" w:rsidRPr="007977F0">
        <w:rPr>
          <w:rFonts w:eastAsia="Times New Roman" w:cs="Calibri"/>
          <w:lang w:eastAsia="zh-CN"/>
        </w:rPr>
        <w:t>)? Hydrostatic or non-hydrostatic?</w:t>
      </w:r>
    </w:p>
    <w:p w14:paraId="13108645" w14:textId="77777777" w:rsidR="006836DD" w:rsidRPr="007977F0" w:rsidRDefault="006836DD" w:rsidP="006836DD">
      <w:pPr>
        <w:pStyle w:val="WMOBodyText"/>
        <w:ind w:left="284" w:hanging="284"/>
        <w:rPr>
          <w:strike/>
          <w:color w:val="FF0000"/>
          <w:u w:val="dash"/>
          <w:lang w:eastAsia="zh-CN"/>
        </w:rPr>
      </w:pPr>
      <w:r w:rsidRPr="007977F0">
        <w:rPr>
          <w:strike/>
          <w:color w:val="FF0000"/>
          <w:u w:val="dash"/>
          <w:lang w:eastAsia="zh-CN"/>
        </w:rPr>
        <w:t>-</w:t>
      </w:r>
      <w:r w:rsidRPr="007977F0">
        <w:rPr>
          <w:strike/>
          <w:color w:val="FF0000"/>
          <w:u w:val="dash"/>
          <w:lang w:eastAsia="zh-CN"/>
        </w:rPr>
        <w:tab/>
        <w:t>Data assimilation scheme?</w:t>
      </w:r>
    </w:p>
    <w:p w14:paraId="7BFBCF3F" w14:textId="56228735" w:rsidR="006836DD" w:rsidRPr="007977F0" w:rsidRDefault="00A1409D" w:rsidP="00A1409D">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Quality control scheme?</w:t>
      </w:r>
    </w:p>
    <w:p w14:paraId="064A8DFD" w14:textId="18DC4A7E" w:rsidR="006836DD" w:rsidRPr="007977F0" w:rsidRDefault="00A1409D" w:rsidP="00A1409D">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Verification approach?</w:t>
      </w:r>
    </w:p>
    <w:p w14:paraId="7535DE2D" w14:textId="0A6D2976" w:rsidR="006836DD" w:rsidRPr="007977F0" w:rsidRDefault="00A1409D" w:rsidP="00A1409D">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Other relevant details?</w:t>
      </w:r>
    </w:p>
    <w:p w14:paraId="2E995830" w14:textId="77777777" w:rsidR="006836DD" w:rsidRPr="007977F0" w:rsidRDefault="006836DD" w:rsidP="006836DD">
      <w:pPr>
        <w:tabs>
          <w:tab w:val="clear" w:pos="1134"/>
        </w:tabs>
        <w:jc w:val="left"/>
        <w:textAlignment w:val="baseline"/>
        <w:rPr>
          <w:rFonts w:eastAsia="Times New Roman" w:cs="Segoe UI"/>
          <w:lang w:eastAsia="zh-CN"/>
        </w:rPr>
      </w:pPr>
    </w:p>
    <w:p w14:paraId="4BD8FC62" w14:textId="77777777" w:rsidR="00006F34" w:rsidRPr="00103F17" w:rsidRDefault="00006F34" w:rsidP="00006F34">
      <w:pPr>
        <w:tabs>
          <w:tab w:val="clear" w:pos="1134"/>
        </w:tabs>
        <w:spacing w:before="240"/>
        <w:textAlignment w:val="baseline"/>
        <w:rPr>
          <w:rFonts w:eastAsia="Times New Roman" w:cs="Segoe UI"/>
          <w:b/>
          <w:bCs/>
          <w:color w:val="008000"/>
          <w:u w:val="dash"/>
          <w:lang w:eastAsia="zh-CN"/>
        </w:rPr>
      </w:pPr>
      <w:r w:rsidRPr="00103F17">
        <w:rPr>
          <w:rFonts w:eastAsia="Times New Roman" w:cs="Segoe UI"/>
          <w:b/>
          <w:bCs/>
          <w:color w:val="008000"/>
          <w:u w:val="dash"/>
          <w:lang w:eastAsia="zh-CN"/>
        </w:rPr>
        <w:t>6.</w:t>
      </w:r>
      <w:r w:rsidRPr="00103F17">
        <w:rPr>
          <w:rFonts w:eastAsia="Times New Roman" w:cs="Segoe UI"/>
          <w:b/>
          <w:bCs/>
          <w:color w:val="008000"/>
          <w:u w:val="dash"/>
          <w:lang w:eastAsia="zh-CN"/>
        </w:rPr>
        <w:tab/>
        <w:t xml:space="preserve">Products delivered </w:t>
      </w:r>
    </w:p>
    <w:p w14:paraId="5E57185C" w14:textId="2D82B52C" w:rsidR="00006F34" w:rsidRPr="00103F17" w:rsidRDefault="00A1409D" w:rsidP="00A1409D">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Resolution of the products</w:t>
      </w:r>
    </w:p>
    <w:p w14:paraId="4E4E7CAE" w14:textId="0B393A6A" w:rsidR="00006F34" w:rsidRPr="00103F17" w:rsidRDefault="00A1409D" w:rsidP="00A1409D">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Interpolation method if products are post processed</w:t>
      </w:r>
    </w:p>
    <w:p w14:paraId="3411F155" w14:textId="05D9AFC8" w:rsidR="00006F34" w:rsidRPr="00103F17" w:rsidRDefault="00A1409D" w:rsidP="00A1409D">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Frequency of the products</w:t>
      </w:r>
    </w:p>
    <w:p w14:paraId="2F6426B7" w14:textId="343239A1" w:rsidR="00006F34" w:rsidRPr="00103F17" w:rsidRDefault="00A1409D" w:rsidP="00A1409D">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Latency of the products (time between production and availability)</w:t>
      </w:r>
    </w:p>
    <w:p w14:paraId="302E1658" w14:textId="4ED749AC" w:rsidR="00006F34" w:rsidRPr="00103F17" w:rsidRDefault="00A1409D" w:rsidP="00A1409D">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Length of the time series available in the past</w:t>
      </w:r>
    </w:p>
    <w:p w14:paraId="731BFBF7" w14:textId="5EBE8A94" w:rsidR="00006F34" w:rsidRPr="00103F17" w:rsidRDefault="00A1409D" w:rsidP="00A1409D">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Definition of the Tropical Cyclone Heat Potential</w:t>
      </w:r>
    </w:p>
    <w:p w14:paraId="139E364F" w14:textId="77777777" w:rsidR="00006F34" w:rsidRPr="00103F17" w:rsidRDefault="00006F34" w:rsidP="00103F17">
      <w:pPr>
        <w:pStyle w:val="WMOBodyText"/>
        <w:rPr>
          <w:lang w:eastAsia="zh-CN"/>
        </w:rPr>
      </w:pPr>
    </w:p>
    <w:p w14:paraId="379626AD"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103F17">
        <w:rPr>
          <w:rFonts w:ascii="Verdana Bold" w:eastAsia="Times New Roman" w:hAnsi="Verdana Bold" w:cs="Segoe UI"/>
          <w:b/>
          <w:bCs/>
          <w:strike/>
          <w:color w:val="FF0000"/>
          <w:u w:val="dash"/>
          <w:lang w:eastAsia="zh-CN"/>
        </w:rPr>
        <w:t>6</w:t>
      </w:r>
      <w:r w:rsidR="00FB60F8" w:rsidRPr="00103F17">
        <w:rPr>
          <w:rFonts w:ascii="Verdana Bold" w:eastAsia="Times New Roman" w:hAnsi="Verdana Bold" w:cs="Segoe UI"/>
          <w:b/>
          <w:bCs/>
          <w:color w:val="008000"/>
          <w:u w:val="dash"/>
          <w:lang w:eastAsia="zh-CN"/>
        </w:rPr>
        <w:t>7</w:t>
      </w:r>
      <w:r w:rsidRPr="007977F0">
        <w:rPr>
          <w:rFonts w:eastAsia="Times New Roman" w:cs="Segoe UI"/>
          <w:b/>
          <w:bCs/>
          <w:color w:val="000000" w:themeColor="text1"/>
          <w:lang w:eastAsia="zh-CN"/>
        </w:rPr>
        <w:t>.</w:t>
      </w:r>
      <w:r w:rsidRPr="007977F0">
        <w:rPr>
          <w:rFonts w:eastAsia="Times New Roman" w:cs="Segoe UI"/>
          <w:b/>
          <w:bCs/>
          <w:color w:val="000000" w:themeColor="text1"/>
          <w:lang w:eastAsia="zh-CN"/>
        </w:rPr>
        <w:tab/>
        <w:t>Further information</w:t>
      </w:r>
    </w:p>
    <w:p w14:paraId="16569A9C" w14:textId="6B8EC23D" w:rsidR="006836DD" w:rsidRPr="007977F0" w:rsidRDefault="00A1409D" w:rsidP="00A1409D">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Operational contact point:</w:t>
      </w:r>
    </w:p>
    <w:p w14:paraId="13760B65" w14:textId="6BEC83F2" w:rsidR="006836DD" w:rsidRPr="007977F0" w:rsidRDefault="00A1409D" w:rsidP="00A1409D">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URLs for system documentation:</w:t>
      </w:r>
    </w:p>
    <w:p w14:paraId="329FE86D" w14:textId="70FB189F" w:rsidR="006836DD" w:rsidRPr="007977F0" w:rsidRDefault="00A1409D" w:rsidP="00A1409D">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URL for list of products:</w:t>
      </w:r>
    </w:p>
    <w:p w14:paraId="3BA4630F" w14:textId="77777777" w:rsidR="006836DD" w:rsidRPr="007977F0" w:rsidRDefault="006836DD" w:rsidP="006836DD">
      <w:pPr>
        <w:tabs>
          <w:tab w:val="clear" w:pos="1134"/>
        </w:tabs>
        <w:spacing w:before="240"/>
        <w:ind w:left="284" w:hanging="284"/>
        <w:jc w:val="left"/>
        <w:textAlignment w:val="baseline"/>
        <w:rPr>
          <w:rFonts w:eastAsia="Times New Roman" w:cs="Calibri"/>
          <w:lang w:eastAsia="zh-CN"/>
        </w:rPr>
      </w:pPr>
      <w:r w:rsidRPr="007977F0">
        <w:rPr>
          <w:rFonts w:eastAsia="Times New Roman" w:cs="Calibri"/>
          <w:color w:val="008000"/>
          <w:u w:val="dash"/>
          <w:lang w:eastAsia="zh-CN"/>
        </w:rPr>
        <w:t>-</w:t>
      </w:r>
      <w:r w:rsidRPr="007977F0">
        <w:rPr>
          <w:rFonts w:eastAsia="Times New Roman" w:cs="Calibri"/>
          <w:lang w:eastAsia="zh-CN"/>
        </w:rPr>
        <w:tab/>
      </w:r>
      <w:r w:rsidRPr="007977F0">
        <w:rPr>
          <w:rFonts w:eastAsia="Times New Roman" w:cs="Calibri"/>
          <w:color w:val="008000"/>
          <w:u w:val="dash"/>
          <w:lang w:eastAsia="zh-CN"/>
        </w:rPr>
        <w:t>Graphic and model data output:</w:t>
      </w:r>
    </w:p>
    <w:p w14:paraId="2DEDD9A3" w14:textId="77777777" w:rsidR="00034ED7" w:rsidRPr="007977F0" w:rsidRDefault="00034ED7" w:rsidP="00A312DE">
      <w:pPr>
        <w:pStyle w:val="WMOBodyText"/>
        <w:pBdr>
          <w:bottom w:val="single" w:sz="6" w:space="1" w:color="auto"/>
        </w:pBdr>
      </w:pPr>
    </w:p>
    <w:p w14:paraId="18C30CC5" w14:textId="7927A7A7" w:rsidR="00A312DE" w:rsidRPr="00BB1534" w:rsidDel="00BB1534" w:rsidRDefault="00A312DE" w:rsidP="00A312DE">
      <w:pPr>
        <w:pStyle w:val="Heading2"/>
        <w:rPr>
          <w:del w:id="422" w:author="Fengqi LI" w:date="2022-11-15T10:52:00Z"/>
          <w:highlight w:val="yellow"/>
          <w:rPrChange w:id="423" w:author="Fengqi LI" w:date="2022-11-15T10:52:00Z">
            <w:rPr>
              <w:del w:id="424" w:author="Fengqi LI" w:date="2022-11-15T10:52:00Z"/>
            </w:rPr>
          </w:rPrChange>
        </w:rPr>
      </w:pPr>
      <w:bookmarkStart w:id="425" w:name="_Annex_7_to_1"/>
      <w:bookmarkEnd w:id="425"/>
      <w:del w:id="426" w:author="Fengqi LI" w:date="2022-11-15T10:52:00Z">
        <w:r w:rsidRPr="00BB1534" w:rsidDel="00BB1534">
          <w:rPr>
            <w:highlight w:val="yellow"/>
            <w:rPrChange w:id="427" w:author="Fengqi LI" w:date="2022-11-15T10:52:00Z">
              <w:rPr/>
            </w:rPrChange>
          </w:rPr>
          <w:delText>Annex</w:delText>
        </w:r>
        <w:r w:rsidR="002A134A" w:rsidRPr="00BB1534" w:rsidDel="00BB1534">
          <w:rPr>
            <w:highlight w:val="yellow"/>
            <w:rPrChange w:id="428" w:author="Fengqi LI" w:date="2022-11-15T10:52:00Z">
              <w:rPr/>
            </w:rPrChange>
          </w:rPr>
          <w:delText> 7</w:delText>
        </w:r>
        <w:r w:rsidRPr="00BB1534" w:rsidDel="00BB1534">
          <w:rPr>
            <w:highlight w:val="yellow"/>
            <w:rPrChange w:id="429" w:author="Fengqi LI" w:date="2022-11-15T10:52:00Z">
              <w:rPr/>
            </w:rPrChange>
          </w:rPr>
          <w:delText xml:space="preserve"> to draft Resolution </w:delText>
        </w:r>
        <w:r w:rsidR="00DB4362" w:rsidRPr="00BB1534" w:rsidDel="00BB1534">
          <w:rPr>
            <w:highlight w:val="yellow"/>
            <w:rPrChange w:id="430" w:author="Fengqi LI" w:date="2022-11-15T10:52:00Z">
              <w:rPr/>
            </w:rPrChange>
          </w:rPr>
          <w:delText>#</w:delText>
        </w:r>
        <w:r w:rsidRPr="00BB1534" w:rsidDel="00BB1534">
          <w:rPr>
            <w:highlight w:val="yellow"/>
            <w:rPrChange w:id="431" w:author="Fengqi LI" w:date="2022-11-15T10:52:00Z">
              <w:rPr/>
            </w:rPrChange>
          </w:rPr>
          <w:delText>#/</w:delText>
        </w:r>
        <w:r w:rsidR="00DB4362" w:rsidRPr="00BB1534" w:rsidDel="00BB1534">
          <w:rPr>
            <w:highlight w:val="yellow"/>
            <w:rPrChange w:id="432" w:author="Fengqi LI" w:date="2022-11-15T10:52:00Z">
              <w:rPr/>
            </w:rPrChange>
          </w:rPr>
          <w:delText>2</w:delText>
        </w:r>
        <w:r w:rsidRPr="00BB1534" w:rsidDel="00BB1534">
          <w:rPr>
            <w:highlight w:val="yellow"/>
            <w:rPrChange w:id="433" w:author="Fengqi LI" w:date="2022-11-15T10:52:00Z">
              <w:rPr/>
            </w:rPrChange>
          </w:rPr>
          <w:delText xml:space="preserve"> (</w:delText>
        </w:r>
        <w:r w:rsidR="005541B9" w:rsidRPr="00BB1534" w:rsidDel="00BB1534">
          <w:rPr>
            <w:highlight w:val="yellow"/>
            <w:rPrChange w:id="434" w:author="Fengqi LI" w:date="2022-11-15T10:52:00Z">
              <w:rPr/>
            </w:rPrChange>
          </w:rPr>
          <w:delText>EC-76</w:delText>
        </w:r>
        <w:r w:rsidRPr="00BB1534" w:rsidDel="00BB1534">
          <w:rPr>
            <w:highlight w:val="yellow"/>
            <w:rPrChange w:id="435" w:author="Fengqi LI" w:date="2022-11-15T10:52:00Z">
              <w:rPr/>
            </w:rPrChange>
          </w:rPr>
          <w:delText>)</w:delText>
        </w:r>
      </w:del>
      <w:ins w:id="436" w:author="Fengqi LI" w:date="2022-11-15T10:55:00Z">
        <w:r w:rsidR="00EE2A61" w:rsidRPr="00A96745">
          <w:rPr>
            <w:b w:val="0"/>
            <w:bCs w:val="0"/>
            <w:i/>
            <w:iCs w:val="0"/>
            <w:highlight w:val="yellow"/>
          </w:rPr>
          <w:t>[Res.5.1(1)/1(SERCOM-2)]</w:t>
        </w:r>
      </w:ins>
    </w:p>
    <w:p w14:paraId="0DCDB125" w14:textId="35CA1FDA" w:rsidR="008A4F6A" w:rsidRPr="00BB1534" w:rsidDel="00BB1534" w:rsidRDefault="008A4F6A" w:rsidP="008A4F6A">
      <w:pPr>
        <w:tabs>
          <w:tab w:val="clear" w:pos="1134"/>
        </w:tabs>
        <w:spacing w:before="240"/>
        <w:textAlignment w:val="baseline"/>
        <w:rPr>
          <w:del w:id="437" w:author="Fengqi LI" w:date="2022-11-15T10:52:00Z"/>
          <w:rFonts w:eastAsia="Times New Roman" w:cs="Segoe UI"/>
          <w:i/>
          <w:iCs/>
          <w:highlight w:val="yellow"/>
          <w:lang w:eastAsia="zh-CN"/>
          <w:rPrChange w:id="438" w:author="Fengqi LI" w:date="2022-11-15T10:52:00Z">
            <w:rPr>
              <w:del w:id="439" w:author="Fengqi LI" w:date="2022-11-15T10:52:00Z"/>
              <w:rFonts w:eastAsia="Times New Roman" w:cs="Segoe UI"/>
              <w:i/>
              <w:iCs/>
              <w:lang w:eastAsia="zh-CN"/>
            </w:rPr>
          </w:rPrChange>
        </w:rPr>
      </w:pPr>
      <w:del w:id="440" w:author="Fengqi LI" w:date="2022-11-15T10:52:00Z">
        <w:r w:rsidRPr="00BB1534" w:rsidDel="00BB1534">
          <w:rPr>
            <w:rFonts w:eastAsia="Times New Roman" w:cs="Segoe UI"/>
            <w:i/>
            <w:iCs/>
            <w:highlight w:val="yellow"/>
            <w:lang w:eastAsia="zh-CN"/>
            <w:rPrChange w:id="441" w:author="Fengqi LI" w:date="2022-11-15T10:52:00Z">
              <w:rPr>
                <w:rFonts w:eastAsia="Times New Roman" w:cs="Segoe UI"/>
                <w:i/>
                <w:iCs/>
                <w:lang w:eastAsia="zh-CN"/>
              </w:rPr>
            </w:rPrChange>
          </w:rPr>
          <w:delText xml:space="preserve">[Proposed amendments are highlighted in </w:delText>
        </w:r>
        <w:r w:rsidRPr="00BB1534" w:rsidDel="00BB1534">
          <w:rPr>
            <w:rFonts w:eastAsia="Times New Roman" w:cs="Segoe UI"/>
            <w:i/>
            <w:iCs/>
            <w:color w:val="008000"/>
            <w:highlight w:val="yellow"/>
            <w:u w:val="dash"/>
            <w:lang w:eastAsia="zh-CN"/>
            <w:rPrChange w:id="442" w:author="Fengqi LI" w:date="2022-11-15T10:52:00Z">
              <w:rPr>
                <w:rFonts w:eastAsia="Times New Roman" w:cs="Segoe UI"/>
                <w:i/>
                <w:iCs/>
                <w:color w:val="008000"/>
                <w:u w:val="dash"/>
                <w:lang w:eastAsia="zh-CN"/>
              </w:rPr>
            </w:rPrChange>
          </w:rPr>
          <w:delText>addition</w:delText>
        </w:r>
        <w:r w:rsidRPr="00BB1534" w:rsidDel="00BB1534">
          <w:rPr>
            <w:rFonts w:eastAsia="Times New Roman" w:cs="Segoe UI"/>
            <w:i/>
            <w:iCs/>
            <w:highlight w:val="yellow"/>
            <w:lang w:eastAsia="zh-CN"/>
            <w:rPrChange w:id="443" w:author="Fengqi LI" w:date="2022-11-15T10:52:00Z">
              <w:rPr>
                <w:rFonts w:eastAsia="Times New Roman" w:cs="Segoe UI"/>
                <w:i/>
                <w:iCs/>
                <w:lang w:eastAsia="zh-CN"/>
              </w:rPr>
            </w:rPrChange>
          </w:rPr>
          <w:delText xml:space="preserve"> or </w:delText>
        </w:r>
        <w:r w:rsidRPr="00BB1534" w:rsidDel="00BB1534">
          <w:rPr>
            <w:rFonts w:eastAsia="Times New Roman" w:cs="Segoe UI"/>
            <w:i/>
            <w:iCs/>
            <w:strike/>
            <w:color w:val="FF0000"/>
            <w:highlight w:val="yellow"/>
            <w:u w:val="dash"/>
            <w:lang w:eastAsia="zh-CN"/>
            <w:rPrChange w:id="444" w:author="Fengqi LI" w:date="2022-11-15T10:52:00Z">
              <w:rPr>
                <w:rFonts w:eastAsia="Times New Roman" w:cs="Segoe UI"/>
                <w:i/>
                <w:iCs/>
                <w:strike/>
                <w:color w:val="FF0000"/>
                <w:u w:val="dash"/>
                <w:lang w:eastAsia="zh-CN"/>
              </w:rPr>
            </w:rPrChange>
          </w:rPr>
          <w:delText>deletion</w:delText>
        </w:r>
        <w:r w:rsidRPr="00BB1534" w:rsidDel="00BB1534">
          <w:rPr>
            <w:rFonts w:eastAsia="Times New Roman" w:cs="Segoe UI"/>
            <w:i/>
            <w:iCs/>
            <w:highlight w:val="yellow"/>
            <w:lang w:eastAsia="zh-CN"/>
            <w:rPrChange w:id="445" w:author="Fengqi LI" w:date="2022-11-15T10:52:00Z">
              <w:rPr>
                <w:rFonts w:eastAsia="Times New Roman" w:cs="Segoe UI"/>
                <w:i/>
                <w:iCs/>
                <w:lang w:eastAsia="zh-CN"/>
              </w:rPr>
            </w:rPrChange>
          </w:rPr>
          <w:delText xml:space="preserve"> to the Manual in the Global Data-processing and Forecasting System (WMO-No. 485) and the numbering of the text below refers to the Manual. In addition, the text will be updated reflecting the changes made to the </w:delText>
        </w:r>
        <w:r w:rsidRPr="00BB1534" w:rsidDel="00BB1534">
          <w:rPr>
            <w:i/>
            <w:iCs/>
            <w:highlight w:val="yellow"/>
            <w:rPrChange w:id="446" w:author="Fengqi LI" w:date="2022-11-15T10:52:00Z">
              <w:rPr>
                <w:i/>
                <w:iCs/>
              </w:rPr>
            </w:rPrChange>
          </w:rPr>
          <w:delText>Resolution</w:delText>
        </w:r>
        <w:r w:rsidR="00D6031D" w:rsidRPr="00BB1534" w:rsidDel="00BB1534">
          <w:rPr>
            <w:i/>
            <w:iCs/>
            <w:highlight w:val="yellow"/>
            <w:rPrChange w:id="447" w:author="Fengqi LI" w:date="2022-11-15T10:52:00Z">
              <w:rPr>
                <w:i/>
                <w:iCs/>
              </w:rPr>
            </w:rPrChange>
          </w:rPr>
          <w:delText> 5</w:delText>
        </w:r>
        <w:r w:rsidRPr="00BB1534" w:rsidDel="00BB1534">
          <w:rPr>
            <w:i/>
            <w:iCs/>
            <w:highlight w:val="yellow"/>
            <w:rPrChange w:id="448" w:author="Fengqi LI" w:date="2022-11-15T10:52:00Z">
              <w:rPr>
                <w:i/>
                <w:iCs/>
              </w:rPr>
            </w:rPrChange>
          </w:rPr>
          <w:delText>.1(1)/1 (SERCOM-2) during SERCOM-2 (2022).</w:delText>
        </w:r>
        <w:r w:rsidRPr="00BB1534" w:rsidDel="00BB1534">
          <w:rPr>
            <w:rFonts w:eastAsia="Times New Roman" w:cs="Segoe UI"/>
            <w:i/>
            <w:iCs/>
            <w:highlight w:val="yellow"/>
            <w:lang w:eastAsia="zh-CN"/>
            <w:rPrChange w:id="449" w:author="Fengqi LI" w:date="2022-11-15T10:52:00Z">
              <w:rPr>
                <w:rFonts w:eastAsia="Times New Roman" w:cs="Segoe UI"/>
                <w:i/>
                <w:iCs/>
                <w:lang w:eastAsia="zh-CN"/>
              </w:rPr>
            </w:rPrChange>
          </w:rPr>
          <w:delText>]</w:delText>
        </w:r>
      </w:del>
    </w:p>
    <w:p w14:paraId="2711882C" w14:textId="2634BD2C" w:rsidR="002E4B5C" w:rsidRPr="00BB1534" w:rsidDel="00BB1534" w:rsidRDefault="002E4B5C" w:rsidP="002E4B5C">
      <w:pPr>
        <w:tabs>
          <w:tab w:val="left" w:pos="720"/>
        </w:tabs>
        <w:ind w:right="-170"/>
        <w:jc w:val="left"/>
        <w:rPr>
          <w:del w:id="450" w:author="Fengqi LI" w:date="2022-11-15T10:52:00Z"/>
          <w:b/>
          <w:bCs/>
          <w:color w:val="008000"/>
          <w:highlight w:val="yellow"/>
          <w:u w:val="dash"/>
          <w:rPrChange w:id="451" w:author="Fengqi LI" w:date="2022-11-15T10:52:00Z">
            <w:rPr>
              <w:del w:id="452" w:author="Fengqi LI" w:date="2022-11-15T10:52:00Z"/>
              <w:b/>
              <w:bCs/>
              <w:color w:val="008000"/>
              <w:u w:val="dash"/>
            </w:rPr>
          </w:rPrChange>
        </w:rPr>
      </w:pPr>
    </w:p>
    <w:p w14:paraId="66A1CE82" w14:textId="3C51DBE7" w:rsidR="005D3FD1" w:rsidRPr="00BB1534" w:rsidDel="00BB1534" w:rsidRDefault="005D3FD1" w:rsidP="005D3FD1">
      <w:pPr>
        <w:tabs>
          <w:tab w:val="clear" w:pos="1134"/>
        </w:tabs>
        <w:spacing w:before="240"/>
        <w:jc w:val="left"/>
        <w:textAlignment w:val="baseline"/>
        <w:rPr>
          <w:del w:id="453" w:author="Fengqi LI" w:date="2022-11-15T10:52:00Z"/>
          <w:rFonts w:eastAsia="Times New Roman" w:cs="Segoe UI"/>
          <w:highlight w:val="yellow"/>
          <w:lang w:eastAsia="zh-CN"/>
          <w:rPrChange w:id="454" w:author="Fengqi LI" w:date="2022-11-15T10:52:00Z">
            <w:rPr>
              <w:del w:id="455" w:author="Fengqi LI" w:date="2022-11-15T10:52:00Z"/>
              <w:rFonts w:eastAsia="Times New Roman" w:cs="Segoe UI"/>
              <w:lang w:eastAsia="zh-CN"/>
            </w:rPr>
          </w:rPrChange>
        </w:rPr>
      </w:pPr>
      <w:del w:id="456" w:author="Fengqi LI" w:date="2022-11-15T10:52:00Z">
        <w:r w:rsidRPr="00BB1534" w:rsidDel="00BB1534">
          <w:rPr>
            <w:rFonts w:eastAsia="Times New Roman" w:cs="Calibri"/>
            <w:highlight w:val="yellow"/>
            <w:lang w:eastAsia="zh-CN"/>
            <w:rPrChange w:id="457" w:author="Fengqi LI" w:date="2022-11-15T10:52:00Z">
              <w:rPr>
                <w:rFonts w:eastAsia="Times New Roman" w:cs="Calibri"/>
                <w:lang w:eastAsia="zh-CN"/>
              </w:rPr>
            </w:rPrChange>
          </w:rPr>
          <w:delText>2.2.2.12</w:delText>
        </w:r>
        <w:r w:rsidRPr="00BB1534" w:rsidDel="00BB1534">
          <w:rPr>
            <w:rFonts w:eastAsia="Times New Roman" w:cs="Calibri"/>
            <w:highlight w:val="yellow"/>
            <w:lang w:eastAsia="zh-CN"/>
            <w:rPrChange w:id="458" w:author="Fengqi LI" w:date="2022-11-15T10:52:00Z">
              <w:rPr>
                <w:rFonts w:eastAsia="Times New Roman" w:cs="Calibri"/>
                <w:lang w:eastAsia="zh-CN"/>
              </w:rPr>
            </w:rPrChange>
          </w:rPr>
          <w:tab/>
        </w:r>
        <w:r w:rsidRPr="00BB1534" w:rsidDel="00BB1534">
          <w:rPr>
            <w:rFonts w:eastAsia="Times New Roman" w:cs="Segoe UI"/>
            <w:b/>
            <w:bCs/>
            <w:i/>
            <w:iCs/>
            <w:highlight w:val="yellow"/>
            <w:lang w:eastAsia="zh-CN"/>
            <w:rPrChange w:id="459" w:author="Fengqi LI" w:date="2022-11-15T10:52:00Z">
              <w:rPr>
                <w:rFonts w:eastAsia="Times New Roman" w:cs="Segoe UI"/>
                <w:b/>
                <w:bCs/>
                <w:i/>
                <w:iCs/>
                <w:lang w:eastAsia="zh-CN"/>
              </w:rPr>
            </w:rPrChange>
          </w:rPr>
          <w:delText xml:space="preserve">Marine </w:delText>
        </w:r>
        <w:r w:rsidRPr="00BB1534" w:rsidDel="00BB1534">
          <w:rPr>
            <w:rFonts w:eastAsia="Times New Roman" w:cs="Segoe UI"/>
            <w:b/>
            <w:bCs/>
            <w:i/>
            <w:iCs/>
            <w:strike/>
            <w:color w:val="FF0000"/>
            <w:highlight w:val="yellow"/>
            <w:u w:val="dash"/>
            <w:lang w:eastAsia="zh-CN"/>
            <w:rPrChange w:id="460" w:author="Fengqi LI" w:date="2022-11-15T10:52:00Z">
              <w:rPr>
                <w:rFonts w:eastAsia="Times New Roman" w:cs="Segoe UI"/>
                <w:b/>
                <w:bCs/>
                <w:i/>
                <w:iCs/>
                <w:strike/>
                <w:color w:val="FF0000"/>
                <w:u w:val="dash"/>
                <w:lang w:eastAsia="zh-CN"/>
              </w:rPr>
            </w:rPrChange>
          </w:rPr>
          <w:delText xml:space="preserve">environmental </w:delText>
        </w:r>
        <w:r w:rsidRPr="00BB1534" w:rsidDel="00BB1534">
          <w:rPr>
            <w:rFonts w:eastAsia="Times New Roman" w:cs="Segoe UI"/>
            <w:b/>
            <w:bCs/>
            <w:i/>
            <w:iCs/>
            <w:highlight w:val="yellow"/>
            <w:lang w:eastAsia="zh-CN"/>
            <w:rPrChange w:id="461" w:author="Fengqi LI" w:date="2022-11-15T10:52:00Z">
              <w:rPr>
                <w:rFonts w:eastAsia="Times New Roman" w:cs="Segoe UI"/>
                <w:b/>
                <w:bCs/>
                <w:i/>
                <w:iCs/>
                <w:lang w:eastAsia="zh-CN"/>
              </w:rPr>
            </w:rPrChange>
          </w:rPr>
          <w:delText>emergency response</w:delText>
        </w:r>
      </w:del>
    </w:p>
    <w:p w14:paraId="687C38DA" w14:textId="379E6B4C" w:rsidR="005D3FD1" w:rsidRPr="00BB1534" w:rsidDel="00BB1534" w:rsidRDefault="005D3FD1" w:rsidP="005D3FD1">
      <w:pPr>
        <w:pStyle w:val="WMOBodyText"/>
        <w:rPr>
          <w:del w:id="462" w:author="Fengqi LI" w:date="2022-11-15T10:52:00Z"/>
          <w:color w:val="008000"/>
          <w:highlight w:val="yellow"/>
          <w:u w:val="dash"/>
          <w:lang w:eastAsia="zh-CN"/>
          <w:rPrChange w:id="463" w:author="Fengqi LI" w:date="2022-11-15T10:52:00Z">
            <w:rPr>
              <w:del w:id="464" w:author="Fengqi LI" w:date="2022-11-15T10:52:00Z"/>
              <w:color w:val="008000"/>
              <w:u w:val="dash"/>
              <w:lang w:eastAsia="zh-CN"/>
            </w:rPr>
          </w:rPrChange>
        </w:rPr>
      </w:pPr>
      <w:del w:id="465" w:author="Fengqi LI" w:date="2022-11-15T10:52:00Z">
        <w:r w:rsidRPr="00BB1534" w:rsidDel="00BB1534">
          <w:rPr>
            <w:color w:val="008000"/>
            <w:highlight w:val="yellow"/>
            <w:u w:val="dash"/>
            <w:lang w:eastAsia="zh-CN"/>
            <w:rPrChange w:id="466" w:author="Fengqi LI" w:date="2022-11-15T10:52:00Z">
              <w:rPr>
                <w:color w:val="008000"/>
                <w:u w:val="dash"/>
                <w:lang w:eastAsia="zh-CN"/>
              </w:rPr>
            </w:rPrChange>
          </w:rPr>
          <w:delText>Centres conducting Marine Emergency Response (MER) shall:</w:delText>
        </w:r>
      </w:del>
    </w:p>
    <w:p w14:paraId="009DE50E" w14:textId="5B4B663E" w:rsidR="005D3FD1" w:rsidRPr="00BB1534" w:rsidDel="00BB1534" w:rsidRDefault="005D3FD1" w:rsidP="005D3FD1">
      <w:pPr>
        <w:pStyle w:val="WMOBodyText"/>
        <w:ind w:left="567" w:hanging="567"/>
        <w:rPr>
          <w:del w:id="467" w:author="Fengqi LI" w:date="2022-11-15T10:52:00Z"/>
          <w:color w:val="008000"/>
          <w:highlight w:val="yellow"/>
          <w:u w:val="dash"/>
          <w:lang w:eastAsia="zh-CN"/>
          <w:rPrChange w:id="468" w:author="Fengqi LI" w:date="2022-11-15T10:52:00Z">
            <w:rPr>
              <w:del w:id="469" w:author="Fengqi LI" w:date="2022-11-15T10:52:00Z"/>
              <w:color w:val="008000"/>
              <w:u w:val="dash"/>
              <w:lang w:eastAsia="zh-CN"/>
            </w:rPr>
          </w:rPrChange>
        </w:rPr>
      </w:pPr>
      <w:del w:id="470" w:author="Fengqi LI" w:date="2022-11-15T10:52:00Z">
        <w:r w:rsidRPr="00BB1534" w:rsidDel="00BB1534">
          <w:rPr>
            <w:color w:val="008000"/>
            <w:highlight w:val="yellow"/>
            <w:u w:val="dash"/>
            <w:lang w:eastAsia="zh-CN"/>
            <w:rPrChange w:id="471" w:author="Fengqi LI" w:date="2022-11-15T10:52:00Z">
              <w:rPr>
                <w:color w:val="008000"/>
                <w:u w:val="dash"/>
                <w:lang w:eastAsia="zh-CN"/>
              </w:rPr>
            </w:rPrChange>
          </w:rPr>
          <w:lastRenderedPageBreak/>
          <w:delText>(a)</w:delText>
        </w:r>
        <w:r w:rsidRPr="00BB1534" w:rsidDel="00BB1534">
          <w:rPr>
            <w:color w:val="008000"/>
            <w:highlight w:val="yellow"/>
            <w:u w:val="dash"/>
            <w:lang w:eastAsia="zh-CN"/>
            <w:rPrChange w:id="472" w:author="Fengqi LI" w:date="2022-11-15T10:52:00Z">
              <w:rPr>
                <w:color w:val="008000"/>
                <w:u w:val="dash"/>
                <w:lang w:eastAsia="zh-CN"/>
              </w:rPr>
            </w:rPrChange>
          </w:rPr>
          <w:tab/>
          <w:delText>Prepare, on request from an authorized person (the person authorized by the Permanent Representative of the WMO Member to request RSMC support; normally the NMHS operational contact point), MER forecast or hindcast products relating to events in which marine pollution, S</w:delText>
        </w:r>
        <w:r w:rsidR="002A134A" w:rsidRPr="00BB1534" w:rsidDel="00BB1534">
          <w:rPr>
            <w:color w:val="008000"/>
            <w:highlight w:val="yellow"/>
            <w:u w:val="dash"/>
            <w:lang w:eastAsia="zh-CN"/>
            <w:rPrChange w:id="473" w:author="Fengqi LI" w:date="2022-11-15T10:52:00Z">
              <w:rPr>
                <w:color w:val="008000"/>
                <w:u w:val="dash"/>
                <w:lang w:eastAsia="zh-CN"/>
              </w:rPr>
            </w:rPrChange>
          </w:rPr>
          <w:delText>earch and Rescue (SAR)</w:delText>
        </w:r>
        <w:r w:rsidRPr="00BB1534" w:rsidDel="00BB1534">
          <w:rPr>
            <w:color w:val="008000"/>
            <w:highlight w:val="yellow"/>
            <w:u w:val="dash"/>
            <w:lang w:eastAsia="zh-CN"/>
            <w:rPrChange w:id="474" w:author="Fengqi LI" w:date="2022-11-15T10:52:00Z">
              <w:rPr>
                <w:color w:val="008000"/>
                <w:u w:val="dash"/>
                <w:lang w:eastAsia="zh-CN"/>
              </w:rPr>
            </w:rPrChange>
          </w:rPr>
          <w:delText xml:space="preserve"> needed; the criteria for activation of the regional support procedures and the request form are given in Appendices 2.2.X and 2.2.X+1, respectively</w:delText>
        </w:r>
      </w:del>
    </w:p>
    <w:p w14:paraId="4469061B" w14:textId="5967686E" w:rsidR="005D3FD1" w:rsidRPr="00BB1534" w:rsidDel="00BB1534" w:rsidRDefault="005D3FD1" w:rsidP="005D3FD1">
      <w:pPr>
        <w:pStyle w:val="WMOBodyText"/>
        <w:ind w:left="567" w:hanging="567"/>
        <w:rPr>
          <w:del w:id="475" w:author="Fengqi LI" w:date="2022-11-15T10:52:00Z"/>
          <w:color w:val="008000"/>
          <w:highlight w:val="yellow"/>
          <w:u w:val="dash"/>
          <w:lang w:eastAsia="zh-CN"/>
          <w:rPrChange w:id="476" w:author="Fengqi LI" w:date="2022-11-15T10:52:00Z">
            <w:rPr>
              <w:del w:id="477" w:author="Fengqi LI" w:date="2022-11-15T10:52:00Z"/>
              <w:color w:val="008000"/>
              <w:u w:val="dash"/>
              <w:lang w:eastAsia="zh-CN"/>
            </w:rPr>
          </w:rPrChange>
        </w:rPr>
      </w:pPr>
      <w:del w:id="478" w:author="Fengqi LI" w:date="2022-11-15T10:52:00Z">
        <w:r w:rsidRPr="00BB1534" w:rsidDel="00BB1534">
          <w:rPr>
            <w:color w:val="008000"/>
            <w:highlight w:val="yellow"/>
            <w:u w:val="dash"/>
            <w:lang w:eastAsia="zh-CN"/>
            <w:rPrChange w:id="479" w:author="Fengqi LI" w:date="2022-11-15T10:52:00Z">
              <w:rPr>
                <w:color w:val="008000"/>
                <w:u w:val="dash"/>
                <w:lang w:eastAsia="zh-CN"/>
              </w:rPr>
            </w:rPrChange>
          </w:rPr>
          <w:delText>(b)</w:delText>
        </w:r>
        <w:r w:rsidRPr="00BB1534" w:rsidDel="00BB1534">
          <w:rPr>
            <w:color w:val="008000"/>
            <w:highlight w:val="yellow"/>
            <w:u w:val="dash"/>
            <w:lang w:eastAsia="zh-CN"/>
            <w:rPrChange w:id="480" w:author="Fengqi LI" w:date="2022-11-15T10:52:00Z">
              <w:rPr>
                <w:color w:val="008000"/>
                <w:u w:val="dash"/>
                <w:lang w:eastAsia="zh-CN"/>
              </w:rPr>
            </w:rPrChange>
          </w:rPr>
          <w:tab/>
          <w:delText>As soon as possible, but usually within two hours of a request from an authorized person, make available a range of products to the NMHS operational contact point (designated by the Permanent Representative) by email or retrieval from the RSMC password</w:delText>
        </w:r>
        <w:r w:rsidR="002622CE" w:rsidRPr="00BB1534" w:rsidDel="00BB1534">
          <w:rPr>
            <w:color w:val="008000"/>
            <w:highlight w:val="yellow"/>
            <w:u w:val="dash"/>
            <w:lang w:eastAsia="zh-CN"/>
            <w:rPrChange w:id="481" w:author="Fengqi LI" w:date="2022-11-15T10:52:00Z">
              <w:rPr>
                <w:color w:val="008000"/>
                <w:u w:val="dash"/>
                <w:lang w:eastAsia="zh-CN"/>
              </w:rPr>
            </w:rPrChange>
          </w:rPr>
          <w:delText xml:space="preserve"> </w:delText>
        </w:r>
        <w:r w:rsidRPr="00BB1534" w:rsidDel="00BB1534">
          <w:rPr>
            <w:color w:val="008000"/>
            <w:highlight w:val="yellow"/>
            <w:u w:val="dash"/>
            <w:lang w:eastAsia="zh-CN"/>
            <w:rPrChange w:id="482" w:author="Fengqi LI" w:date="2022-11-15T10:52:00Z">
              <w:rPr>
                <w:color w:val="008000"/>
                <w:u w:val="dash"/>
                <w:lang w:eastAsia="zh-CN"/>
              </w:rPr>
            </w:rPrChange>
          </w:rPr>
          <w:delText>protected designated website; the list of mandatory and highly recommended products to be made available, including parameters, forecast range, time steps and frequency, is given in Appendix</w:delText>
        </w:r>
        <w:r w:rsidR="002A134A" w:rsidRPr="00BB1534" w:rsidDel="00BB1534">
          <w:rPr>
            <w:color w:val="008000"/>
            <w:highlight w:val="yellow"/>
            <w:u w:val="dash"/>
            <w:lang w:eastAsia="zh-CN"/>
            <w:rPrChange w:id="483" w:author="Fengqi LI" w:date="2022-11-15T10:52:00Z">
              <w:rPr>
                <w:color w:val="008000"/>
                <w:u w:val="dash"/>
                <w:lang w:eastAsia="zh-CN"/>
              </w:rPr>
            </w:rPrChange>
          </w:rPr>
          <w:delText> 2</w:delText>
        </w:r>
        <w:r w:rsidRPr="00BB1534" w:rsidDel="00BB1534">
          <w:rPr>
            <w:color w:val="008000"/>
            <w:highlight w:val="yellow"/>
            <w:u w:val="dash"/>
            <w:lang w:eastAsia="zh-CN"/>
            <w:rPrChange w:id="484" w:author="Fengqi LI" w:date="2022-11-15T10:52:00Z">
              <w:rPr>
                <w:color w:val="008000"/>
                <w:u w:val="dash"/>
                <w:lang w:eastAsia="zh-CN"/>
              </w:rPr>
            </w:rPrChange>
          </w:rPr>
          <w:delText>.2.XX+2;</w:delText>
        </w:r>
      </w:del>
    </w:p>
    <w:p w14:paraId="0C1C003F" w14:textId="23395890" w:rsidR="005D3FD1" w:rsidRPr="00BB1534" w:rsidDel="00BB1534" w:rsidRDefault="005D3FD1" w:rsidP="005D3FD1">
      <w:pPr>
        <w:pStyle w:val="WMOBodyText"/>
        <w:ind w:left="567" w:hanging="567"/>
        <w:rPr>
          <w:del w:id="485" w:author="Fengqi LI" w:date="2022-11-15T10:52:00Z"/>
          <w:color w:val="008000"/>
          <w:highlight w:val="yellow"/>
          <w:u w:val="dash"/>
          <w:lang w:eastAsia="zh-CN"/>
          <w:rPrChange w:id="486" w:author="Fengqi LI" w:date="2022-11-15T10:52:00Z">
            <w:rPr>
              <w:del w:id="487" w:author="Fengqi LI" w:date="2022-11-15T10:52:00Z"/>
              <w:color w:val="008000"/>
              <w:u w:val="dash"/>
              <w:lang w:eastAsia="zh-CN"/>
            </w:rPr>
          </w:rPrChange>
        </w:rPr>
      </w:pPr>
      <w:del w:id="488" w:author="Fengqi LI" w:date="2022-11-15T10:52:00Z">
        <w:r w:rsidRPr="00BB1534" w:rsidDel="00BB1534">
          <w:rPr>
            <w:color w:val="008000"/>
            <w:highlight w:val="yellow"/>
            <w:u w:val="dash"/>
            <w:lang w:eastAsia="zh-CN"/>
            <w:rPrChange w:id="489" w:author="Fengqi LI" w:date="2022-11-15T10:52:00Z">
              <w:rPr>
                <w:color w:val="008000"/>
                <w:u w:val="dash"/>
                <w:lang w:eastAsia="zh-CN"/>
              </w:rPr>
            </w:rPrChange>
          </w:rPr>
          <w:delText>(c)</w:delText>
        </w:r>
        <w:r w:rsidRPr="00BB1534" w:rsidDel="00BB1534">
          <w:rPr>
            <w:color w:val="008000"/>
            <w:highlight w:val="yellow"/>
            <w:u w:val="dash"/>
            <w:lang w:eastAsia="zh-CN"/>
            <w:rPrChange w:id="490" w:author="Fengqi LI" w:date="2022-11-15T10:52:00Z">
              <w:rPr>
                <w:color w:val="008000"/>
                <w:u w:val="dash"/>
                <w:lang w:eastAsia="zh-CN"/>
              </w:rPr>
            </w:rPrChange>
          </w:rPr>
          <w:tab/>
          <w:delText>Use agreed default emission source parameters for essential parameters when actual source information is not available; default source parameters for a range of release scenarios are given in Appendix</w:delText>
        </w:r>
        <w:r w:rsidR="002A134A" w:rsidRPr="00BB1534" w:rsidDel="00BB1534">
          <w:rPr>
            <w:color w:val="008000"/>
            <w:highlight w:val="yellow"/>
            <w:u w:val="dash"/>
            <w:lang w:eastAsia="zh-CN"/>
            <w:rPrChange w:id="491" w:author="Fengqi LI" w:date="2022-11-15T10:52:00Z">
              <w:rPr>
                <w:color w:val="008000"/>
                <w:u w:val="dash"/>
                <w:lang w:eastAsia="zh-CN"/>
              </w:rPr>
            </w:rPrChange>
          </w:rPr>
          <w:delText> 2</w:delText>
        </w:r>
        <w:r w:rsidRPr="00BB1534" w:rsidDel="00BB1534">
          <w:rPr>
            <w:color w:val="008000"/>
            <w:highlight w:val="yellow"/>
            <w:u w:val="dash"/>
            <w:lang w:eastAsia="zh-CN"/>
            <w:rPrChange w:id="492" w:author="Fengqi LI" w:date="2022-11-15T10:52:00Z">
              <w:rPr>
                <w:color w:val="008000"/>
                <w:u w:val="dash"/>
                <w:lang w:eastAsia="zh-CN"/>
              </w:rPr>
            </w:rPrChange>
          </w:rPr>
          <w:delText>.2.XX+3;</w:delText>
        </w:r>
      </w:del>
    </w:p>
    <w:p w14:paraId="294225F0" w14:textId="0E210F0E" w:rsidR="005D3FD1" w:rsidRPr="00BB1534" w:rsidDel="00BB1534" w:rsidRDefault="005D3FD1" w:rsidP="005D3FD1">
      <w:pPr>
        <w:pStyle w:val="WMOBodyText"/>
        <w:ind w:left="567" w:hanging="567"/>
        <w:rPr>
          <w:del w:id="493" w:author="Fengqi LI" w:date="2022-11-15T10:52:00Z"/>
          <w:color w:val="008000"/>
          <w:highlight w:val="yellow"/>
          <w:u w:val="dash"/>
          <w:lang w:eastAsia="zh-CN"/>
          <w:rPrChange w:id="494" w:author="Fengqi LI" w:date="2022-11-15T10:52:00Z">
            <w:rPr>
              <w:del w:id="495" w:author="Fengqi LI" w:date="2022-11-15T10:52:00Z"/>
              <w:color w:val="008000"/>
              <w:u w:val="dash"/>
              <w:lang w:eastAsia="zh-CN"/>
            </w:rPr>
          </w:rPrChange>
        </w:rPr>
      </w:pPr>
      <w:del w:id="496" w:author="Fengqi LI" w:date="2022-11-15T10:52:00Z">
        <w:r w:rsidRPr="00BB1534" w:rsidDel="00BB1534">
          <w:rPr>
            <w:color w:val="008000"/>
            <w:highlight w:val="yellow"/>
            <w:u w:val="dash"/>
            <w:lang w:eastAsia="zh-CN"/>
            <w:rPrChange w:id="497" w:author="Fengqi LI" w:date="2022-11-15T10:52:00Z">
              <w:rPr>
                <w:color w:val="008000"/>
                <w:u w:val="dash"/>
                <w:lang w:eastAsia="zh-CN"/>
              </w:rPr>
            </w:rPrChange>
          </w:rPr>
          <w:delText>(d)</w:delText>
        </w:r>
        <w:r w:rsidRPr="00BB1534" w:rsidDel="00BB1534">
          <w:rPr>
            <w:color w:val="008000"/>
            <w:highlight w:val="yellow"/>
            <w:u w:val="dash"/>
            <w:lang w:eastAsia="zh-CN"/>
            <w:rPrChange w:id="498" w:author="Fengqi LI" w:date="2022-11-15T10:52:00Z">
              <w:rPr>
                <w:color w:val="008000"/>
                <w:u w:val="dash"/>
                <w:lang w:eastAsia="zh-CN"/>
              </w:rPr>
            </w:rPrChange>
          </w:rPr>
          <w:tab/>
          <w:delText>Make available on a website up-to-date information on the characteristics of their MER systems (minimum information to be provided is given in Appendix</w:delText>
        </w:r>
        <w:r w:rsidR="002A134A" w:rsidRPr="00BB1534" w:rsidDel="00BB1534">
          <w:rPr>
            <w:color w:val="008000"/>
            <w:highlight w:val="yellow"/>
            <w:u w:val="dash"/>
            <w:lang w:eastAsia="zh-CN"/>
            <w:rPrChange w:id="499" w:author="Fengqi LI" w:date="2022-11-15T10:52:00Z">
              <w:rPr>
                <w:color w:val="008000"/>
                <w:u w:val="dash"/>
                <w:lang w:eastAsia="zh-CN"/>
              </w:rPr>
            </w:rPrChange>
          </w:rPr>
          <w:delText> 2</w:delText>
        </w:r>
        <w:r w:rsidRPr="00BB1534" w:rsidDel="00BB1534">
          <w:rPr>
            <w:color w:val="008000"/>
            <w:highlight w:val="yellow"/>
            <w:u w:val="dash"/>
            <w:lang w:eastAsia="zh-CN"/>
            <w:rPrChange w:id="500" w:author="Fengqi LI" w:date="2022-11-15T10:52:00Z">
              <w:rPr>
                <w:color w:val="008000"/>
                <w:u w:val="dash"/>
                <w:lang w:eastAsia="zh-CN"/>
              </w:rPr>
            </w:rPrChange>
          </w:rPr>
          <w:delText>.2.XX+4) and a use interpretation guide for MER products.</w:delText>
        </w:r>
      </w:del>
    </w:p>
    <w:p w14:paraId="69B632BD" w14:textId="55FCE483" w:rsidR="005D3FD1" w:rsidRPr="00BB1534" w:rsidDel="00BB1534" w:rsidRDefault="005D3FD1" w:rsidP="005D3FD1">
      <w:pPr>
        <w:tabs>
          <w:tab w:val="clear" w:pos="1134"/>
        </w:tabs>
        <w:spacing w:before="240"/>
        <w:jc w:val="left"/>
        <w:textAlignment w:val="baseline"/>
        <w:rPr>
          <w:del w:id="501" w:author="Fengqi LI" w:date="2022-11-15T10:52:00Z"/>
          <w:rFonts w:eastAsia="Times New Roman" w:cs="Calibri"/>
          <w:highlight w:val="yellow"/>
          <w:lang w:eastAsia="zh-CN"/>
          <w:rPrChange w:id="502" w:author="Fengqi LI" w:date="2022-11-15T10:52:00Z">
            <w:rPr>
              <w:del w:id="503" w:author="Fengqi LI" w:date="2022-11-15T10:52:00Z"/>
              <w:rFonts w:eastAsia="Times New Roman" w:cs="Calibri"/>
              <w:lang w:eastAsia="zh-CN"/>
            </w:rPr>
          </w:rPrChange>
        </w:rPr>
      </w:pPr>
      <w:del w:id="504" w:author="Fengqi LI" w:date="2022-11-15T10:52:00Z">
        <w:r w:rsidRPr="00BB1534" w:rsidDel="00BB1534">
          <w:rPr>
            <w:rFonts w:eastAsia="Times New Roman" w:cs="Calibri"/>
            <w:highlight w:val="yellow"/>
            <w:lang w:eastAsia="zh-CN"/>
            <w:rPrChange w:id="505" w:author="Fengqi LI" w:date="2022-11-15T10:52:00Z">
              <w:rPr>
                <w:rFonts w:eastAsia="Times New Roman" w:cs="Calibri"/>
                <w:lang w:eastAsia="zh-CN"/>
              </w:rPr>
            </w:rPrChange>
          </w:rPr>
          <w:delText>Notes:</w:delText>
        </w:r>
      </w:del>
    </w:p>
    <w:p w14:paraId="0DC5729A" w14:textId="2B3940EF" w:rsidR="005D3FD1" w:rsidRPr="00BB1534" w:rsidDel="00BB1534" w:rsidRDefault="005D3FD1" w:rsidP="005D3FD1">
      <w:pPr>
        <w:pStyle w:val="WMOBodyText"/>
        <w:ind w:left="426" w:hanging="426"/>
        <w:rPr>
          <w:del w:id="506" w:author="Fengqi LI" w:date="2022-11-15T10:52:00Z"/>
          <w:strike/>
          <w:color w:val="FF0000"/>
          <w:highlight w:val="yellow"/>
          <w:u w:val="dash"/>
          <w:lang w:eastAsia="zh-CN"/>
          <w:rPrChange w:id="507" w:author="Fengqi LI" w:date="2022-11-15T10:52:00Z">
            <w:rPr>
              <w:del w:id="508" w:author="Fengqi LI" w:date="2022-11-15T10:52:00Z"/>
              <w:strike/>
              <w:color w:val="FF0000"/>
              <w:u w:val="dash"/>
              <w:lang w:eastAsia="zh-CN"/>
            </w:rPr>
          </w:rPrChange>
        </w:rPr>
      </w:pPr>
      <w:del w:id="509" w:author="Fengqi LI" w:date="2022-11-15T10:52:00Z">
        <w:r w:rsidRPr="00BB1534" w:rsidDel="00BB1534">
          <w:rPr>
            <w:strike/>
            <w:color w:val="FF0000"/>
            <w:highlight w:val="yellow"/>
            <w:u w:val="dash"/>
            <w:lang w:eastAsia="zh-CN"/>
            <w:rPrChange w:id="510" w:author="Fengqi LI" w:date="2022-11-15T10:52:00Z">
              <w:rPr>
                <w:strike/>
                <w:color w:val="FF0000"/>
                <w:u w:val="dash"/>
                <w:lang w:eastAsia="zh-CN"/>
              </w:rPr>
            </w:rPrChange>
          </w:rPr>
          <w:delText>1.</w:delText>
        </w:r>
        <w:r w:rsidRPr="00BB1534" w:rsidDel="00BB1534">
          <w:rPr>
            <w:strike/>
            <w:color w:val="FF0000"/>
            <w:highlight w:val="yellow"/>
            <w:u w:val="dash"/>
            <w:lang w:eastAsia="zh-CN"/>
            <w:rPrChange w:id="511" w:author="Fengqi LI" w:date="2022-11-15T10:52:00Z">
              <w:rPr>
                <w:strike/>
                <w:color w:val="FF0000"/>
                <w:u w:val="dash"/>
                <w:lang w:eastAsia="zh-CN"/>
              </w:rPr>
            </w:rPrChange>
          </w:rPr>
          <w:tab/>
          <w:delText>Operations, including practices, procedures and specifications are described in the Manual on Marine Meteorological Services (WMO-No. 558), Volume</w:delText>
        </w:r>
        <w:r w:rsidR="00D6031D" w:rsidRPr="00BB1534" w:rsidDel="00BB1534">
          <w:rPr>
            <w:strike/>
            <w:color w:val="FF0000"/>
            <w:highlight w:val="yellow"/>
            <w:u w:val="dash"/>
            <w:lang w:eastAsia="zh-CN"/>
            <w:rPrChange w:id="512" w:author="Fengqi LI" w:date="2022-11-15T10:52:00Z">
              <w:rPr>
                <w:strike/>
                <w:color w:val="FF0000"/>
                <w:u w:val="dash"/>
                <w:lang w:eastAsia="zh-CN"/>
              </w:rPr>
            </w:rPrChange>
          </w:rPr>
          <w:delText> I</w:delText>
        </w:r>
        <w:r w:rsidRPr="00BB1534" w:rsidDel="00BB1534">
          <w:rPr>
            <w:strike/>
            <w:color w:val="FF0000"/>
            <w:highlight w:val="yellow"/>
            <w:u w:val="dash"/>
            <w:lang w:eastAsia="zh-CN"/>
            <w:rPrChange w:id="513" w:author="Fengqi LI" w:date="2022-11-15T10:52:00Z">
              <w:rPr>
                <w:strike/>
                <w:color w:val="FF0000"/>
                <w:u w:val="dash"/>
                <w:lang w:eastAsia="zh-CN"/>
              </w:rPr>
            </w:rPrChange>
          </w:rPr>
          <w:delText>;</w:delText>
        </w:r>
      </w:del>
    </w:p>
    <w:p w14:paraId="6ACA2DAC" w14:textId="3F6460FA" w:rsidR="005D3FD1" w:rsidRPr="00BB1534" w:rsidDel="00BB1534" w:rsidRDefault="005D3FD1" w:rsidP="005D3FD1">
      <w:pPr>
        <w:pStyle w:val="WMOBodyText"/>
        <w:ind w:left="426" w:hanging="426"/>
        <w:rPr>
          <w:del w:id="514" w:author="Fengqi LI" w:date="2022-11-15T10:52:00Z"/>
          <w:strike/>
          <w:color w:val="FF0000"/>
          <w:highlight w:val="yellow"/>
          <w:u w:val="dash"/>
          <w:lang w:eastAsia="zh-CN"/>
          <w:rPrChange w:id="515" w:author="Fengqi LI" w:date="2022-11-15T10:52:00Z">
            <w:rPr>
              <w:del w:id="516" w:author="Fengqi LI" w:date="2022-11-15T10:52:00Z"/>
              <w:strike/>
              <w:color w:val="FF0000"/>
              <w:u w:val="dash"/>
              <w:lang w:eastAsia="zh-CN"/>
            </w:rPr>
          </w:rPrChange>
        </w:rPr>
      </w:pPr>
      <w:del w:id="517" w:author="Fengqi LI" w:date="2022-11-15T10:52:00Z">
        <w:r w:rsidRPr="00BB1534" w:rsidDel="00BB1534">
          <w:rPr>
            <w:strike/>
            <w:color w:val="FF0000"/>
            <w:highlight w:val="yellow"/>
            <w:u w:val="dash"/>
            <w:lang w:eastAsia="zh-CN"/>
            <w:rPrChange w:id="518" w:author="Fengqi LI" w:date="2022-11-15T10:52:00Z">
              <w:rPr>
                <w:strike/>
                <w:color w:val="FF0000"/>
                <w:u w:val="dash"/>
                <w:lang w:eastAsia="zh-CN"/>
              </w:rPr>
            </w:rPrChange>
          </w:rPr>
          <w:delText>2.</w:delText>
        </w:r>
        <w:r w:rsidRPr="00BB1534" w:rsidDel="00BB1534">
          <w:rPr>
            <w:strike/>
            <w:color w:val="FF0000"/>
            <w:highlight w:val="yellow"/>
            <w:u w:val="dash"/>
            <w:lang w:eastAsia="zh-CN"/>
            <w:rPrChange w:id="519" w:author="Fengqi LI" w:date="2022-11-15T10:52:00Z">
              <w:rPr>
                <w:strike/>
                <w:color w:val="FF0000"/>
                <w:u w:val="dash"/>
                <w:lang w:eastAsia="zh-CN"/>
              </w:rPr>
            </w:rPrChange>
          </w:rPr>
          <w:tab/>
          <w:delText>Functions and responsibilities to be defined by the SERCOM/SC-MMO during the intersessional period;</w:delText>
        </w:r>
      </w:del>
    </w:p>
    <w:p w14:paraId="6947145F" w14:textId="6F8B11F8" w:rsidR="005D3FD1" w:rsidRPr="00BB1534" w:rsidDel="00BB1534" w:rsidRDefault="005D3FD1" w:rsidP="005D3FD1">
      <w:pPr>
        <w:pStyle w:val="WMOBodyText"/>
        <w:ind w:left="426" w:hanging="426"/>
        <w:rPr>
          <w:del w:id="520" w:author="Fengqi LI" w:date="2022-11-15T10:52:00Z"/>
          <w:rFonts w:eastAsia="Times New Roman" w:cs="Calibri"/>
          <w:highlight w:val="yellow"/>
          <w:lang w:eastAsia="zh-CN"/>
          <w:rPrChange w:id="521" w:author="Fengqi LI" w:date="2022-11-15T10:52:00Z">
            <w:rPr>
              <w:del w:id="522" w:author="Fengqi LI" w:date="2022-11-15T10:52:00Z"/>
              <w:rFonts w:eastAsia="Times New Roman" w:cs="Calibri"/>
              <w:lang w:eastAsia="zh-CN"/>
            </w:rPr>
          </w:rPrChange>
        </w:rPr>
      </w:pPr>
      <w:del w:id="523" w:author="Fengqi LI" w:date="2022-11-15T10:52:00Z">
        <w:r w:rsidRPr="00BB1534" w:rsidDel="00BB1534">
          <w:rPr>
            <w:strike/>
            <w:color w:val="FF0000"/>
            <w:highlight w:val="yellow"/>
            <w:u w:val="dash"/>
            <w:lang w:eastAsia="zh-CN"/>
            <w:rPrChange w:id="524" w:author="Fengqi LI" w:date="2022-11-15T10:52:00Z">
              <w:rPr>
                <w:strike/>
                <w:color w:val="FF0000"/>
                <w:u w:val="dash"/>
                <w:lang w:eastAsia="zh-CN"/>
              </w:rPr>
            </w:rPrChange>
          </w:rPr>
          <w:delText>3.</w:delText>
        </w:r>
        <w:r w:rsidRPr="00BB1534" w:rsidDel="00BB1534">
          <w:rPr>
            <w:highlight w:val="yellow"/>
            <w:lang w:eastAsia="zh-CN"/>
            <w:rPrChange w:id="525" w:author="Fengqi LI" w:date="2022-11-15T10:52:00Z">
              <w:rPr>
                <w:lang w:eastAsia="zh-CN"/>
              </w:rPr>
            </w:rPrChange>
          </w:rPr>
          <w:tab/>
        </w:r>
        <w:r w:rsidRPr="00BB1534" w:rsidDel="00BB1534">
          <w:rPr>
            <w:rFonts w:eastAsia="Times New Roman" w:cs="Calibri"/>
            <w:highlight w:val="yellow"/>
            <w:lang w:eastAsia="zh-CN"/>
            <w:rPrChange w:id="526" w:author="Fengqi LI" w:date="2022-11-15T10:52:00Z">
              <w:rPr>
                <w:rFonts w:eastAsia="Times New Roman" w:cs="Calibri"/>
                <w:lang w:eastAsia="zh-CN"/>
              </w:rPr>
            </w:rPrChange>
          </w:rPr>
          <w:delText xml:space="preserve">The bodies in charge of managing the information contained in the </w:delText>
        </w:r>
        <w:r w:rsidRPr="00BB1534" w:rsidDel="00BB1534">
          <w:rPr>
            <w:rFonts w:eastAsia="Times New Roman" w:cs="Calibri"/>
            <w:i/>
            <w:iCs/>
            <w:highlight w:val="yellow"/>
            <w:lang w:eastAsia="zh-CN"/>
            <w:rPrChange w:id="527" w:author="Fengqi LI" w:date="2022-11-15T10:52:00Z">
              <w:rPr>
                <w:rFonts w:eastAsia="Times New Roman" w:cs="Calibri"/>
                <w:i/>
                <w:iCs/>
                <w:lang w:eastAsia="zh-CN"/>
              </w:rPr>
            </w:rPrChange>
          </w:rPr>
          <w:delText xml:space="preserve">Manual </w:delText>
        </w:r>
        <w:r w:rsidRPr="00BB1534" w:rsidDel="00BB1534">
          <w:rPr>
            <w:rFonts w:eastAsia="Times New Roman" w:cs="Calibri"/>
            <w:highlight w:val="yellow"/>
            <w:lang w:eastAsia="zh-CN"/>
            <w:rPrChange w:id="528" w:author="Fengqi LI" w:date="2022-11-15T10:52:00Z">
              <w:rPr>
                <w:rFonts w:eastAsia="Times New Roman" w:cs="Calibri"/>
                <w:lang w:eastAsia="zh-CN"/>
              </w:rPr>
            </w:rPrChange>
          </w:rPr>
          <w:delText>related to marine environmental emergency response are specified in the table below.</w:delText>
        </w:r>
      </w:del>
    </w:p>
    <w:p w14:paraId="66E56823" w14:textId="453D4EAE" w:rsidR="005D3FD1" w:rsidRPr="00BB1534" w:rsidDel="00BB1534" w:rsidRDefault="005D3FD1" w:rsidP="005D3FD1">
      <w:pPr>
        <w:pStyle w:val="WMOBodyText"/>
        <w:ind w:left="426" w:hanging="426"/>
        <w:rPr>
          <w:del w:id="529" w:author="Fengqi LI" w:date="2022-11-15T10:52:00Z"/>
          <w:rFonts w:eastAsia="Times New Roman" w:cs="Calibri"/>
          <w:highlight w:val="yellow"/>
          <w:lang w:eastAsia="zh-CN"/>
          <w:rPrChange w:id="530" w:author="Fengqi LI" w:date="2022-11-15T10:52:00Z">
            <w:rPr>
              <w:del w:id="531" w:author="Fengqi LI" w:date="2022-11-15T10:52:00Z"/>
              <w:rFonts w:eastAsia="Times New Roman" w:cs="Calibri"/>
              <w:lang w:eastAsia="zh-CN"/>
            </w:rPr>
          </w:rPrChange>
        </w:rPr>
      </w:pPr>
    </w:p>
    <w:p w14:paraId="615F0B6B" w14:textId="24EF48C5" w:rsidR="00145D5B" w:rsidRPr="00BB1534" w:rsidDel="00BB1534" w:rsidRDefault="00145D5B" w:rsidP="00145D5B">
      <w:pPr>
        <w:pStyle w:val="Indent2semibold"/>
        <w:ind w:left="0" w:firstLine="0"/>
        <w:jc w:val="center"/>
        <w:rPr>
          <w:del w:id="532" w:author="Fengqi LI" w:date="2022-11-15T10:52:00Z"/>
          <w:b w:val="0"/>
          <w:bCs/>
          <w:color w:val="auto"/>
          <w:highlight w:val="yellow"/>
          <w:rPrChange w:id="533" w:author="Fengqi LI" w:date="2022-11-15T10:52:00Z">
            <w:rPr>
              <w:del w:id="534" w:author="Fengqi LI" w:date="2022-11-15T10:52:00Z"/>
              <w:b w:val="0"/>
              <w:bCs/>
              <w:color w:val="auto"/>
            </w:rPr>
          </w:rPrChange>
        </w:rPr>
      </w:pPr>
      <w:del w:id="535" w:author="Fengqi LI" w:date="2022-11-15T10:52:00Z">
        <w:r w:rsidRPr="00BB1534" w:rsidDel="00BB1534">
          <w:rPr>
            <w:b w:val="0"/>
            <w:bCs/>
            <w:color w:val="auto"/>
            <w:highlight w:val="yellow"/>
            <w:rPrChange w:id="536" w:author="Fengqi LI" w:date="2022-11-15T10:52:00Z">
              <w:rPr>
                <w:b w:val="0"/>
                <w:bCs/>
                <w:color w:val="auto"/>
              </w:rPr>
            </w:rPrChange>
          </w:rPr>
          <w:delText>__________</w:delText>
        </w:r>
      </w:del>
    </w:p>
    <w:p w14:paraId="1645F4AB" w14:textId="1EF98820" w:rsidR="005D3FD1" w:rsidRPr="00BB1534" w:rsidDel="00BB1534" w:rsidRDefault="005D3FD1" w:rsidP="005D3FD1">
      <w:pPr>
        <w:tabs>
          <w:tab w:val="clear" w:pos="1134"/>
        </w:tabs>
        <w:spacing w:before="240"/>
        <w:jc w:val="left"/>
        <w:textAlignment w:val="baseline"/>
        <w:rPr>
          <w:del w:id="537" w:author="Fengqi LI" w:date="2022-11-15T10:52:00Z"/>
          <w:rFonts w:eastAsia="Times New Roman" w:cs="Segoe UI"/>
          <w:b/>
          <w:bCs/>
          <w:color w:val="008000"/>
          <w:highlight w:val="yellow"/>
          <w:u w:val="dash"/>
          <w:lang w:eastAsia="zh-CN"/>
          <w:rPrChange w:id="538" w:author="Fengqi LI" w:date="2022-11-15T10:52:00Z">
            <w:rPr>
              <w:del w:id="539" w:author="Fengqi LI" w:date="2022-11-15T10:52:00Z"/>
              <w:rFonts w:eastAsia="Times New Roman" w:cs="Segoe UI"/>
              <w:b/>
              <w:bCs/>
              <w:color w:val="008000"/>
              <w:u w:val="dash"/>
              <w:lang w:eastAsia="zh-CN"/>
            </w:rPr>
          </w:rPrChange>
        </w:rPr>
      </w:pPr>
      <w:del w:id="540" w:author="Fengqi LI" w:date="2022-11-15T10:52:00Z">
        <w:r w:rsidRPr="00BB1534" w:rsidDel="00BB1534">
          <w:rPr>
            <w:rFonts w:eastAsia="Times New Roman" w:cs="Segoe UI"/>
            <w:b/>
            <w:bCs/>
            <w:color w:val="008000"/>
            <w:highlight w:val="yellow"/>
            <w:u w:val="dash"/>
            <w:lang w:eastAsia="zh-CN"/>
            <w:rPrChange w:id="541" w:author="Fengqi LI" w:date="2022-11-15T10:52:00Z">
              <w:rPr>
                <w:rFonts w:eastAsia="Times New Roman" w:cs="Segoe UI"/>
                <w:b/>
                <w:bCs/>
                <w:color w:val="008000"/>
                <w:u w:val="dash"/>
                <w:lang w:eastAsia="zh-CN"/>
              </w:rPr>
            </w:rPrChange>
          </w:rPr>
          <w:delText>APPENDIX 2.2.XX ACTIVATION OF SUPPORT FOR MARINE EMERGENCY RESPONSE</w:delText>
        </w:r>
      </w:del>
    </w:p>
    <w:p w14:paraId="14C81413" w14:textId="09B8414E" w:rsidR="005D3FD1" w:rsidRPr="00BB1534" w:rsidDel="00BB1534" w:rsidRDefault="005D3FD1" w:rsidP="005D3FD1">
      <w:pPr>
        <w:tabs>
          <w:tab w:val="clear" w:pos="1134"/>
        </w:tabs>
        <w:spacing w:before="240"/>
        <w:jc w:val="left"/>
        <w:textAlignment w:val="baseline"/>
        <w:rPr>
          <w:del w:id="542" w:author="Fengqi LI" w:date="2022-11-15T10:52:00Z"/>
          <w:rFonts w:eastAsia="Times New Roman" w:cs="Segoe UI"/>
          <w:color w:val="008000"/>
          <w:highlight w:val="yellow"/>
          <w:u w:val="dash"/>
          <w:lang w:eastAsia="zh-CN"/>
          <w:rPrChange w:id="543" w:author="Fengqi LI" w:date="2022-11-15T10:52:00Z">
            <w:rPr>
              <w:del w:id="544" w:author="Fengqi LI" w:date="2022-11-15T10:52:00Z"/>
              <w:rFonts w:eastAsia="Times New Roman" w:cs="Segoe UI"/>
              <w:color w:val="008000"/>
              <w:u w:val="dash"/>
              <w:lang w:eastAsia="zh-CN"/>
            </w:rPr>
          </w:rPrChange>
        </w:rPr>
      </w:pPr>
      <w:del w:id="545" w:author="Fengqi LI" w:date="2022-11-15T10:52:00Z">
        <w:r w:rsidRPr="00BB1534" w:rsidDel="00BB1534">
          <w:rPr>
            <w:rFonts w:eastAsia="Times New Roman" w:cs="Segoe UI"/>
            <w:color w:val="008000"/>
            <w:highlight w:val="yellow"/>
            <w:u w:val="dash"/>
            <w:lang w:eastAsia="zh-CN"/>
            <w:rPrChange w:id="546" w:author="Fengqi LI" w:date="2022-11-15T10:52:00Z">
              <w:rPr>
                <w:rFonts w:eastAsia="Times New Roman" w:cs="Segoe UI"/>
                <w:color w:val="008000"/>
                <w:u w:val="dash"/>
                <w:lang w:eastAsia="zh-CN"/>
              </w:rPr>
            </w:rPrChange>
          </w:rPr>
          <w:delText>Marine emergencies can be caused by a range of events. The scope of MER activities includes: spills of oil and other noxious and hazardous substances; discharges of radioactive material in marine and coastal zones; other marine environmental hazards (e.g. harmful algal blooms); S</w:delText>
        </w:r>
        <w:r w:rsidR="002A134A" w:rsidRPr="00BB1534" w:rsidDel="00BB1534">
          <w:rPr>
            <w:rFonts w:eastAsia="Times New Roman" w:cs="Segoe UI"/>
            <w:color w:val="008000"/>
            <w:highlight w:val="yellow"/>
            <w:u w:val="dash"/>
            <w:lang w:eastAsia="zh-CN"/>
            <w:rPrChange w:id="547" w:author="Fengqi LI" w:date="2022-11-15T10:52:00Z">
              <w:rPr>
                <w:rFonts w:eastAsia="Times New Roman" w:cs="Segoe UI"/>
                <w:color w:val="008000"/>
                <w:u w:val="dash"/>
                <w:lang w:eastAsia="zh-CN"/>
              </w:rPr>
            </w:rPrChange>
          </w:rPr>
          <w:delText>AR</w:delText>
        </w:r>
        <w:r w:rsidRPr="00BB1534" w:rsidDel="00BB1534">
          <w:rPr>
            <w:rFonts w:eastAsia="Times New Roman" w:cs="Segoe UI"/>
            <w:color w:val="008000"/>
            <w:highlight w:val="yellow"/>
            <w:u w:val="dash"/>
            <w:lang w:eastAsia="zh-CN"/>
            <w:rPrChange w:id="548" w:author="Fengqi LI" w:date="2022-11-15T10:52:00Z">
              <w:rPr>
                <w:rFonts w:eastAsia="Times New Roman" w:cs="Segoe UI"/>
                <w:color w:val="008000"/>
                <w:u w:val="dash"/>
                <w:lang w:eastAsia="zh-CN"/>
              </w:rPr>
            </w:rPrChange>
          </w:rPr>
          <w:delText>.</w:delText>
        </w:r>
      </w:del>
    </w:p>
    <w:p w14:paraId="5AB6C91C" w14:textId="3C5BE679" w:rsidR="00145D5B" w:rsidRPr="00BB1534" w:rsidDel="00BB1534" w:rsidRDefault="00145D5B" w:rsidP="00145D5B">
      <w:pPr>
        <w:pStyle w:val="Indent2semibold"/>
        <w:ind w:left="0" w:firstLine="0"/>
        <w:jc w:val="center"/>
        <w:rPr>
          <w:del w:id="549" w:author="Fengqi LI" w:date="2022-11-15T10:52:00Z"/>
          <w:b w:val="0"/>
          <w:bCs/>
          <w:color w:val="auto"/>
          <w:highlight w:val="yellow"/>
          <w:rPrChange w:id="550" w:author="Fengqi LI" w:date="2022-11-15T10:52:00Z">
            <w:rPr>
              <w:del w:id="551" w:author="Fengqi LI" w:date="2022-11-15T10:52:00Z"/>
              <w:b w:val="0"/>
              <w:bCs/>
              <w:color w:val="auto"/>
            </w:rPr>
          </w:rPrChange>
        </w:rPr>
      </w:pPr>
      <w:del w:id="552" w:author="Fengqi LI" w:date="2022-11-15T10:52:00Z">
        <w:r w:rsidRPr="00BB1534" w:rsidDel="00BB1534">
          <w:rPr>
            <w:b w:val="0"/>
            <w:bCs/>
            <w:color w:val="auto"/>
            <w:highlight w:val="yellow"/>
            <w:rPrChange w:id="553" w:author="Fengqi LI" w:date="2022-11-15T10:52:00Z">
              <w:rPr>
                <w:b w:val="0"/>
                <w:bCs/>
                <w:color w:val="auto"/>
              </w:rPr>
            </w:rPrChange>
          </w:rPr>
          <w:delText>__________</w:delText>
        </w:r>
      </w:del>
    </w:p>
    <w:p w14:paraId="314E1775" w14:textId="6622A317" w:rsidR="005D3FD1" w:rsidRPr="00BB1534" w:rsidDel="00BB1534" w:rsidRDefault="005D3FD1" w:rsidP="005D3FD1">
      <w:pPr>
        <w:tabs>
          <w:tab w:val="clear" w:pos="1134"/>
        </w:tabs>
        <w:spacing w:before="240"/>
        <w:jc w:val="left"/>
        <w:textAlignment w:val="baseline"/>
        <w:rPr>
          <w:del w:id="554" w:author="Fengqi LI" w:date="2022-11-15T10:52:00Z"/>
          <w:rFonts w:eastAsia="Times New Roman" w:cs="Segoe UI"/>
          <w:b/>
          <w:bCs/>
          <w:color w:val="008000"/>
          <w:highlight w:val="yellow"/>
          <w:u w:val="dash"/>
          <w:lang w:eastAsia="zh-CN"/>
          <w:rPrChange w:id="555" w:author="Fengqi LI" w:date="2022-11-15T10:52:00Z">
            <w:rPr>
              <w:del w:id="556" w:author="Fengqi LI" w:date="2022-11-15T10:52:00Z"/>
              <w:rFonts w:eastAsia="Times New Roman" w:cs="Segoe UI"/>
              <w:b/>
              <w:bCs/>
              <w:color w:val="008000"/>
              <w:u w:val="dash"/>
              <w:lang w:eastAsia="zh-CN"/>
            </w:rPr>
          </w:rPrChange>
        </w:rPr>
      </w:pPr>
      <w:del w:id="557" w:author="Fengqi LI" w:date="2022-11-15T10:52:00Z">
        <w:r w:rsidRPr="00BB1534" w:rsidDel="00BB1534">
          <w:rPr>
            <w:rFonts w:eastAsia="Times New Roman" w:cs="Segoe UI"/>
            <w:b/>
            <w:bCs/>
            <w:color w:val="008000"/>
            <w:highlight w:val="yellow"/>
            <w:u w:val="dash"/>
            <w:lang w:eastAsia="zh-CN"/>
            <w:rPrChange w:id="558" w:author="Fengqi LI" w:date="2022-11-15T10:52:00Z">
              <w:rPr>
                <w:rFonts w:eastAsia="Times New Roman" w:cs="Segoe UI"/>
                <w:b/>
                <w:bCs/>
                <w:color w:val="008000"/>
                <w:u w:val="dash"/>
                <w:lang w:eastAsia="zh-CN"/>
              </w:rPr>
            </w:rPrChange>
          </w:rPr>
          <w:delText>APPENDIX 2.2.XX+1 REQUEST FORM TO ACTIVATE REGIONAL SPECIALIZED METEOROLOGICAL CENTRE SUPPORT (MER)</w:delText>
        </w:r>
      </w:del>
    </w:p>
    <w:p w14:paraId="1BE6A6A4" w14:textId="568043F6" w:rsidR="005D3FD1" w:rsidRPr="00BB1534" w:rsidDel="00BB1534" w:rsidRDefault="005D3FD1" w:rsidP="005D3FD1">
      <w:pPr>
        <w:tabs>
          <w:tab w:val="clear" w:pos="1134"/>
        </w:tabs>
        <w:spacing w:before="240"/>
        <w:jc w:val="left"/>
        <w:textAlignment w:val="baseline"/>
        <w:rPr>
          <w:del w:id="559" w:author="Fengqi LI" w:date="2022-11-15T10:52:00Z"/>
          <w:rFonts w:eastAsia="Times New Roman" w:cs="Segoe UI"/>
          <w:color w:val="008000"/>
          <w:highlight w:val="yellow"/>
          <w:u w:val="dash"/>
          <w:lang w:eastAsia="zh-CN"/>
          <w:rPrChange w:id="560" w:author="Fengqi LI" w:date="2022-11-15T10:52:00Z">
            <w:rPr>
              <w:del w:id="561" w:author="Fengqi LI" w:date="2022-11-15T10:52:00Z"/>
              <w:rFonts w:eastAsia="Times New Roman" w:cs="Segoe UI"/>
              <w:color w:val="008000"/>
              <w:u w:val="dash"/>
              <w:lang w:eastAsia="zh-CN"/>
            </w:rPr>
          </w:rPrChange>
        </w:rPr>
      </w:pPr>
      <w:del w:id="562" w:author="Fengqi LI" w:date="2022-11-15T10:52:00Z">
        <w:r w:rsidRPr="00BB1534" w:rsidDel="00BB1534">
          <w:rPr>
            <w:rFonts w:eastAsia="Times New Roman" w:cs="Segoe UI"/>
            <w:color w:val="008000"/>
            <w:highlight w:val="yellow"/>
            <w:u w:val="dash"/>
            <w:lang w:eastAsia="zh-CN"/>
            <w:rPrChange w:id="563" w:author="Fengqi LI" w:date="2022-11-15T10:52:00Z">
              <w:rPr>
                <w:rFonts w:eastAsia="Times New Roman" w:cs="Segoe UI"/>
                <w:color w:val="008000"/>
                <w:u w:val="dash"/>
                <w:lang w:eastAsia="zh-CN"/>
              </w:rPr>
            </w:rPrChange>
          </w:rPr>
          <w:delText>M</w:delText>
        </w:r>
        <w:r w:rsidR="002A134A" w:rsidRPr="00BB1534" w:rsidDel="00BB1534">
          <w:rPr>
            <w:rFonts w:eastAsia="Times New Roman" w:cs="Segoe UI"/>
            <w:color w:val="008000"/>
            <w:highlight w:val="yellow"/>
            <w:u w:val="dash"/>
            <w:lang w:eastAsia="zh-CN"/>
            <w:rPrChange w:id="564" w:author="Fengqi LI" w:date="2022-11-15T10:52:00Z">
              <w:rPr>
                <w:rFonts w:eastAsia="Times New Roman" w:cs="Segoe UI"/>
                <w:color w:val="008000"/>
                <w:u w:val="dash"/>
                <w:lang w:eastAsia="zh-CN"/>
              </w:rPr>
            </w:rPrChange>
          </w:rPr>
          <w:delText>ER</w:delText>
        </w:r>
        <w:r w:rsidRPr="00BB1534" w:rsidDel="00BB1534">
          <w:rPr>
            <w:rFonts w:eastAsia="Times New Roman" w:cs="Segoe UI"/>
            <w:color w:val="008000"/>
            <w:highlight w:val="yellow"/>
            <w:u w:val="dash"/>
            <w:lang w:eastAsia="zh-CN"/>
            <w:rPrChange w:id="565" w:author="Fengqi LI" w:date="2022-11-15T10:52:00Z">
              <w:rPr>
                <w:rFonts w:eastAsia="Times New Roman" w:cs="Segoe UI"/>
                <w:color w:val="008000"/>
                <w:u w:val="dash"/>
                <w:lang w:eastAsia="zh-CN"/>
              </w:rPr>
            </w:rPrChange>
          </w:rPr>
          <w:delText xml:space="preserve"> request for WMO Regional Specialized Meteorological Centre support by authorized person</w:delText>
        </w:r>
        <w:r w:rsidRPr="00BB1534" w:rsidDel="00BB1534">
          <w:rPr>
            <w:rFonts w:eastAsia="Times New Roman" w:cs="Segoe UI"/>
            <w:color w:val="008000"/>
            <w:highlight w:val="yellow"/>
            <w:u w:val="dash"/>
            <w:vertAlign w:val="superscript"/>
            <w:lang w:eastAsia="zh-CN"/>
            <w:rPrChange w:id="566" w:author="Fengqi LI" w:date="2022-11-15T10:52:00Z">
              <w:rPr>
                <w:rFonts w:eastAsia="Times New Roman" w:cs="Segoe UI"/>
                <w:color w:val="008000"/>
                <w:u w:val="dash"/>
                <w:vertAlign w:val="superscript"/>
                <w:lang w:eastAsia="zh-CN"/>
              </w:rPr>
            </w:rPrChange>
          </w:rPr>
          <w:delText>1</w:delText>
        </w:r>
      </w:del>
    </w:p>
    <w:p w14:paraId="7A93B1D3" w14:textId="1F4EE235" w:rsidR="005D3FD1" w:rsidRPr="00BB1534" w:rsidDel="00BB1534" w:rsidRDefault="005D3FD1" w:rsidP="005D3FD1">
      <w:pPr>
        <w:tabs>
          <w:tab w:val="clear" w:pos="1134"/>
        </w:tabs>
        <w:spacing w:before="240"/>
        <w:ind w:left="567" w:hanging="567"/>
        <w:jc w:val="left"/>
        <w:textAlignment w:val="baseline"/>
        <w:rPr>
          <w:del w:id="567" w:author="Fengqi LI" w:date="2022-11-15T10:52:00Z"/>
          <w:rFonts w:eastAsia="Times New Roman" w:cs="Segoe UI"/>
          <w:color w:val="008000"/>
          <w:highlight w:val="yellow"/>
          <w:u w:val="dash"/>
          <w:lang w:eastAsia="zh-CN"/>
          <w:rPrChange w:id="568" w:author="Fengqi LI" w:date="2022-11-15T10:52:00Z">
            <w:rPr>
              <w:del w:id="569" w:author="Fengqi LI" w:date="2022-11-15T10:52:00Z"/>
              <w:rFonts w:eastAsia="Times New Roman" w:cs="Segoe UI"/>
              <w:color w:val="008000"/>
              <w:u w:val="dash"/>
              <w:lang w:eastAsia="zh-CN"/>
            </w:rPr>
          </w:rPrChange>
        </w:rPr>
      </w:pPr>
      <w:del w:id="570" w:author="Fengqi LI" w:date="2022-11-15T10:52:00Z">
        <w:r w:rsidRPr="00BB1534" w:rsidDel="00BB1534">
          <w:rPr>
            <w:rFonts w:eastAsia="Times New Roman" w:cs="Segoe UI"/>
            <w:color w:val="008000"/>
            <w:highlight w:val="yellow"/>
            <w:u w:val="dash"/>
            <w:lang w:eastAsia="zh-CN"/>
            <w:rPrChange w:id="571" w:author="Fengqi LI" w:date="2022-11-15T10:52:00Z">
              <w:rPr>
                <w:rFonts w:eastAsia="Times New Roman" w:cs="Segoe UI"/>
                <w:color w:val="008000"/>
                <w:u w:val="dash"/>
                <w:lang w:eastAsia="zh-CN"/>
              </w:rPr>
            </w:rPrChange>
          </w:rPr>
          <w:delText>(a)</w:delText>
        </w:r>
        <w:r w:rsidRPr="00BB1534" w:rsidDel="00BB1534">
          <w:rPr>
            <w:rFonts w:eastAsia="Times New Roman" w:cs="Segoe UI"/>
            <w:color w:val="008000"/>
            <w:highlight w:val="yellow"/>
            <w:u w:val="dash"/>
            <w:lang w:eastAsia="zh-CN"/>
            <w:rPrChange w:id="572" w:author="Fengqi LI" w:date="2022-11-15T10:52:00Z">
              <w:rPr>
                <w:rFonts w:eastAsia="Times New Roman" w:cs="Segoe UI"/>
                <w:color w:val="008000"/>
                <w:u w:val="dash"/>
                <w:lang w:eastAsia="zh-CN"/>
              </w:rPr>
            </w:rPrChange>
          </w:rPr>
          <w:tab/>
          <w:delText>This form should be sent by email to one of the RSMCs’ operational contacts in the Regional Association when support is needed for releases that have the potential for long-range impacts.</w:delText>
        </w:r>
      </w:del>
    </w:p>
    <w:p w14:paraId="0F19DA1A" w14:textId="71F7DB89" w:rsidR="005D3FD1" w:rsidRPr="00BB1534" w:rsidDel="00BB1534" w:rsidRDefault="005D3FD1" w:rsidP="005D3FD1">
      <w:pPr>
        <w:tabs>
          <w:tab w:val="clear" w:pos="1134"/>
        </w:tabs>
        <w:spacing w:before="240"/>
        <w:ind w:left="567" w:hanging="567"/>
        <w:jc w:val="left"/>
        <w:textAlignment w:val="baseline"/>
        <w:rPr>
          <w:del w:id="573" w:author="Fengqi LI" w:date="2022-11-15T10:52:00Z"/>
          <w:rFonts w:eastAsia="Times New Roman" w:cs="Segoe UI"/>
          <w:color w:val="008000"/>
          <w:highlight w:val="yellow"/>
          <w:u w:val="dash"/>
          <w:lang w:eastAsia="zh-CN"/>
          <w:rPrChange w:id="574" w:author="Fengqi LI" w:date="2022-11-15T10:52:00Z">
            <w:rPr>
              <w:del w:id="575" w:author="Fengqi LI" w:date="2022-11-15T10:52:00Z"/>
              <w:rFonts w:eastAsia="Times New Roman" w:cs="Segoe UI"/>
              <w:color w:val="008000"/>
              <w:u w:val="dash"/>
              <w:lang w:eastAsia="zh-CN"/>
            </w:rPr>
          </w:rPrChange>
        </w:rPr>
      </w:pPr>
      <w:del w:id="576" w:author="Fengqi LI" w:date="2022-11-15T10:52:00Z">
        <w:r w:rsidRPr="00BB1534" w:rsidDel="00BB1534">
          <w:rPr>
            <w:rFonts w:eastAsia="Times New Roman" w:cs="Segoe UI"/>
            <w:color w:val="008000"/>
            <w:highlight w:val="yellow"/>
            <w:u w:val="dash"/>
            <w:lang w:eastAsia="zh-CN"/>
            <w:rPrChange w:id="577" w:author="Fengqi LI" w:date="2022-11-15T10:52:00Z">
              <w:rPr>
                <w:rFonts w:eastAsia="Times New Roman" w:cs="Segoe UI"/>
                <w:color w:val="008000"/>
                <w:u w:val="dash"/>
                <w:lang w:eastAsia="zh-CN"/>
              </w:rPr>
            </w:rPrChange>
          </w:rPr>
          <w:delText>(b)</w:delText>
        </w:r>
        <w:r w:rsidRPr="00BB1534" w:rsidDel="00BB1534">
          <w:rPr>
            <w:rFonts w:eastAsia="Times New Roman" w:cs="Segoe UI"/>
            <w:color w:val="008000"/>
            <w:highlight w:val="yellow"/>
            <w:u w:val="dash"/>
            <w:lang w:eastAsia="zh-CN"/>
            <w:rPrChange w:id="578" w:author="Fengqi LI" w:date="2022-11-15T10:52:00Z">
              <w:rPr>
                <w:rFonts w:eastAsia="Times New Roman" w:cs="Segoe UI"/>
                <w:color w:val="008000"/>
                <w:u w:val="dash"/>
                <w:lang w:eastAsia="zh-CN"/>
              </w:rPr>
            </w:rPrChange>
          </w:rPr>
          <w:tab/>
          <w:delText>If the RSMC does not confirm the reception of the request within 20 minutes, the requester will telephone the RSMC.</w:delText>
        </w:r>
      </w:del>
    </w:p>
    <w:p w14:paraId="6DD0C107" w14:textId="77659823" w:rsidR="005D3FD1" w:rsidRPr="00BB1534" w:rsidDel="00BB1534" w:rsidRDefault="005D3FD1" w:rsidP="005D3FD1">
      <w:pPr>
        <w:tabs>
          <w:tab w:val="clear" w:pos="1134"/>
        </w:tabs>
        <w:spacing w:before="240"/>
        <w:ind w:left="567" w:hanging="567"/>
        <w:jc w:val="left"/>
        <w:textAlignment w:val="baseline"/>
        <w:rPr>
          <w:del w:id="579" w:author="Fengqi LI" w:date="2022-11-15T10:52:00Z"/>
          <w:rFonts w:eastAsia="Times New Roman" w:cs="Segoe UI"/>
          <w:color w:val="008000"/>
          <w:highlight w:val="yellow"/>
          <w:u w:val="dash"/>
          <w:lang w:eastAsia="zh-CN"/>
          <w:rPrChange w:id="580" w:author="Fengqi LI" w:date="2022-11-15T10:52:00Z">
            <w:rPr>
              <w:del w:id="581" w:author="Fengqi LI" w:date="2022-11-15T10:52:00Z"/>
              <w:rFonts w:eastAsia="Times New Roman" w:cs="Segoe UI"/>
              <w:color w:val="008000"/>
              <w:u w:val="dash"/>
              <w:lang w:eastAsia="zh-CN"/>
            </w:rPr>
          </w:rPrChange>
        </w:rPr>
      </w:pPr>
      <w:del w:id="582" w:author="Fengqi LI" w:date="2022-11-15T10:52:00Z">
        <w:r w:rsidRPr="00BB1534" w:rsidDel="00BB1534">
          <w:rPr>
            <w:rFonts w:eastAsia="Times New Roman" w:cs="Segoe UI"/>
            <w:color w:val="008000"/>
            <w:highlight w:val="yellow"/>
            <w:u w:val="dash"/>
            <w:lang w:eastAsia="zh-CN"/>
            <w:rPrChange w:id="583" w:author="Fengqi LI" w:date="2022-11-15T10:52:00Z">
              <w:rPr>
                <w:rFonts w:eastAsia="Times New Roman" w:cs="Segoe UI"/>
                <w:color w:val="008000"/>
                <w:u w:val="dash"/>
                <w:lang w:eastAsia="zh-CN"/>
              </w:rPr>
            </w:rPrChange>
          </w:rPr>
          <w:lastRenderedPageBreak/>
          <w:delText>(c)</w:delText>
        </w:r>
        <w:r w:rsidRPr="00BB1534" w:rsidDel="00BB1534">
          <w:rPr>
            <w:rFonts w:eastAsia="Times New Roman" w:cs="Segoe UI"/>
            <w:color w:val="008000"/>
            <w:highlight w:val="yellow"/>
            <w:u w:val="dash"/>
            <w:lang w:eastAsia="zh-CN"/>
            <w:rPrChange w:id="584" w:author="Fengqi LI" w:date="2022-11-15T10:52:00Z">
              <w:rPr>
                <w:rFonts w:eastAsia="Times New Roman" w:cs="Segoe UI"/>
                <w:color w:val="008000"/>
                <w:u w:val="dash"/>
                <w:lang w:eastAsia="zh-CN"/>
              </w:rPr>
            </w:rPrChange>
          </w:rPr>
          <w:tab/>
          <w:delText>The RSMC will make available its products as soon as possible but usually within two hours. An email will be sent by the RSMC with information on where to access the products. The requester will confirm reception by email.</w:delText>
        </w:r>
      </w:del>
    </w:p>
    <w:p w14:paraId="7C8A2279" w14:textId="0F8A7486" w:rsidR="005D3FD1" w:rsidRPr="00BB1534" w:rsidDel="00BB1534" w:rsidRDefault="005D3FD1" w:rsidP="005D3FD1">
      <w:pPr>
        <w:pStyle w:val="WMOBodyText"/>
        <w:rPr>
          <w:del w:id="585" w:author="Fengqi LI" w:date="2022-11-15T10:52:00Z"/>
          <w:highlight w:val="yellow"/>
          <w:lang w:eastAsia="zh-CN"/>
          <w:rPrChange w:id="586" w:author="Fengqi LI" w:date="2022-11-15T10:52:00Z">
            <w:rPr>
              <w:del w:id="587" w:author="Fengqi LI" w:date="2022-11-15T10:52:00Z"/>
              <w:lang w:eastAsia="zh-CN"/>
            </w:rPr>
          </w:rPrChange>
        </w:rPr>
      </w:pPr>
    </w:p>
    <w:p w14:paraId="5A5982C0" w14:textId="4AE20DC1" w:rsidR="005D3FD1" w:rsidRPr="00BB1534" w:rsidDel="00BB1534" w:rsidRDefault="005D3FD1" w:rsidP="005D3FD1">
      <w:pPr>
        <w:tabs>
          <w:tab w:val="clear" w:pos="1134"/>
        </w:tabs>
        <w:jc w:val="left"/>
        <w:textAlignment w:val="baseline"/>
        <w:rPr>
          <w:del w:id="588" w:author="Fengqi LI" w:date="2022-11-15T10:52:00Z"/>
          <w:rFonts w:eastAsia="Times New Roman" w:cs="Segoe UI"/>
          <w:b/>
          <w:bCs/>
          <w:color w:val="008000"/>
          <w:highlight w:val="yellow"/>
          <w:u w:val="dash"/>
          <w:lang w:eastAsia="zh-CN"/>
          <w:rPrChange w:id="589" w:author="Fengqi LI" w:date="2022-11-15T10:52:00Z">
            <w:rPr>
              <w:del w:id="590" w:author="Fengqi LI" w:date="2022-11-15T10:52:00Z"/>
              <w:rFonts w:eastAsia="Times New Roman" w:cs="Segoe UI"/>
              <w:b/>
              <w:bCs/>
              <w:color w:val="008000"/>
              <w:u w:val="dash"/>
              <w:lang w:eastAsia="zh-CN"/>
            </w:rPr>
          </w:rPrChange>
        </w:rPr>
      </w:pPr>
      <w:del w:id="591" w:author="Fengqi LI" w:date="2022-11-15T10:52:00Z">
        <w:r w:rsidRPr="00BB1534" w:rsidDel="00BB1534">
          <w:rPr>
            <w:rFonts w:eastAsia="Times New Roman" w:cs="Segoe UI"/>
            <w:b/>
            <w:bCs/>
            <w:color w:val="008000"/>
            <w:highlight w:val="yellow"/>
            <w:u w:val="dash"/>
            <w:lang w:eastAsia="zh-CN"/>
            <w:rPrChange w:id="592" w:author="Fengqi LI" w:date="2022-11-15T10:52:00Z">
              <w:rPr>
                <w:rFonts w:eastAsia="Times New Roman" w:cs="Segoe UI"/>
                <w:b/>
                <w:bCs/>
                <w:color w:val="008000"/>
                <w:u w:val="dash"/>
                <w:lang w:eastAsia="zh-CN"/>
              </w:rPr>
            </w:rPrChange>
          </w:rPr>
          <w:delText>Date and time of</w:delText>
        </w:r>
      </w:del>
    </w:p>
    <w:p w14:paraId="36F9F743" w14:textId="68731AED" w:rsidR="005D3FD1" w:rsidRPr="00BB1534" w:rsidDel="00BB1534" w:rsidRDefault="005D3FD1" w:rsidP="005D3FD1">
      <w:pPr>
        <w:tabs>
          <w:tab w:val="clear" w:pos="1134"/>
        </w:tabs>
        <w:jc w:val="left"/>
        <w:textAlignment w:val="baseline"/>
        <w:rPr>
          <w:del w:id="593" w:author="Fengqi LI" w:date="2022-11-15T10:52:00Z"/>
          <w:rFonts w:eastAsia="Times New Roman" w:cs="Segoe UI"/>
          <w:color w:val="008000"/>
          <w:highlight w:val="yellow"/>
          <w:u w:val="dash"/>
          <w:lang w:eastAsia="zh-CN"/>
          <w:rPrChange w:id="594" w:author="Fengqi LI" w:date="2022-11-15T10:52:00Z">
            <w:rPr>
              <w:del w:id="595" w:author="Fengqi LI" w:date="2022-11-15T10:52:00Z"/>
              <w:rFonts w:eastAsia="Times New Roman" w:cs="Segoe UI"/>
              <w:color w:val="008000"/>
              <w:u w:val="dash"/>
              <w:lang w:eastAsia="zh-CN"/>
            </w:rPr>
          </w:rPrChange>
        </w:rPr>
      </w:pPr>
      <w:del w:id="596" w:author="Fengqi LI" w:date="2022-11-15T10:52:00Z">
        <w:r w:rsidRPr="00BB1534" w:rsidDel="00BB1534">
          <w:rPr>
            <w:rFonts w:eastAsia="Times New Roman" w:cs="Segoe UI"/>
            <w:b/>
            <w:bCs/>
            <w:color w:val="008000"/>
            <w:highlight w:val="yellow"/>
            <w:u w:val="dash"/>
            <w:lang w:eastAsia="zh-CN"/>
            <w:rPrChange w:id="597" w:author="Fengqi LI" w:date="2022-11-15T10:52:00Z">
              <w:rPr>
                <w:rFonts w:eastAsia="Times New Roman" w:cs="Segoe UI"/>
                <w:b/>
                <w:bCs/>
                <w:color w:val="008000"/>
                <w:u w:val="dash"/>
                <w:lang w:eastAsia="zh-CN"/>
              </w:rPr>
            </w:rPrChange>
          </w:rPr>
          <w:delText>request:</w:delText>
        </w:r>
        <w:r w:rsidRPr="00BB1534" w:rsidDel="00BB1534">
          <w:rPr>
            <w:rFonts w:eastAsia="Times New Roman" w:cs="Segoe UI"/>
            <w:color w:val="008000"/>
            <w:highlight w:val="yellow"/>
            <w:u w:val="dash"/>
            <w:lang w:eastAsia="zh-CN"/>
            <w:rPrChange w:id="598" w:author="Fengqi LI" w:date="2022-11-15T10:52:00Z">
              <w:rPr>
                <w:rFonts w:eastAsia="Times New Roman" w:cs="Segoe UI"/>
                <w:color w:val="008000"/>
                <w:u w:val="dash"/>
                <w:lang w:eastAsia="zh-CN"/>
              </w:rPr>
            </w:rPrChange>
          </w:rPr>
          <w:delText>.....................................................................................</w:delText>
        </w:r>
      </w:del>
    </w:p>
    <w:p w14:paraId="2E8F9451" w14:textId="22DCD329" w:rsidR="005D3FD1" w:rsidRPr="00BB1534" w:rsidDel="00BB1534" w:rsidRDefault="005D3FD1" w:rsidP="005D3FD1">
      <w:pPr>
        <w:tabs>
          <w:tab w:val="clear" w:pos="1134"/>
        </w:tabs>
        <w:spacing w:before="240"/>
        <w:jc w:val="left"/>
        <w:textAlignment w:val="baseline"/>
        <w:rPr>
          <w:del w:id="599" w:author="Fengqi LI" w:date="2022-11-15T10:52:00Z"/>
          <w:rFonts w:eastAsia="Times New Roman" w:cs="Segoe UI"/>
          <w:color w:val="008000"/>
          <w:highlight w:val="yellow"/>
          <w:u w:val="dash"/>
          <w:lang w:eastAsia="zh-CN"/>
          <w:rPrChange w:id="600" w:author="Fengqi LI" w:date="2022-11-15T10:52:00Z">
            <w:rPr>
              <w:del w:id="601" w:author="Fengqi LI" w:date="2022-11-15T10:52:00Z"/>
              <w:rFonts w:eastAsia="Times New Roman" w:cs="Segoe UI"/>
              <w:color w:val="008000"/>
              <w:u w:val="dash"/>
              <w:lang w:eastAsia="zh-CN"/>
            </w:rPr>
          </w:rPrChange>
        </w:rPr>
      </w:pPr>
    </w:p>
    <w:p w14:paraId="5539AC22" w14:textId="149BC99D" w:rsidR="005D3FD1" w:rsidRPr="00BB1534" w:rsidDel="00BB1534" w:rsidRDefault="005D3FD1" w:rsidP="005D3FD1">
      <w:pPr>
        <w:tabs>
          <w:tab w:val="clear" w:pos="1134"/>
        </w:tabs>
        <w:spacing w:before="240"/>
        <w:ind w:left="567" w:hanging="567"/>
        <w:jc w:val="left"/>
        <w:textAlignment w:val="baseline"/>
        <w:rPr>
          <w:del w:id="602" w:author="Fengqi LI" w:date="2022-11-15T10:52:00Z"/>
          <w:rFonts w:eastAsia="Times New Roman" w:cs="Segoe UI"/>
          <w:b/>
          <w:bCs/>
          <w:color w:val="008000"/>
          <w:highlight w:val="yellow"/>
          <w:u w:val="dash"/>
          <w:lang w:eastAsia="zh-CN"/>
          <w:rPrChange w:id="603" w:author="Fengqi LI" w:date="2022-11-15T10:52:00Z">
            <w:rPr>
              <w:del w:id="604" w:author="Fengqi LI" w:date="2022-11-15T10:52:00Z"/>
              <w:rFonts w:eastAsia="Times New Roman" w:cs="Segoe UI"/>
              <w:b/>
              <w:bCs/>
              <w:color w:val="008000"/>
              <w:u w:val="dash"/>
              <w:lang w:eastAsia="zh-CN"/>
            </w:rPr>
          </w:rPrChange>
        </w:rPr>
      </w:pPr>
      <w:del w:id="605" w:author="Fengqi LI" w:date="2022-11-15T10:52:00Z">
        <w:r w:rsidRPr="00BB1534" w:rsidDel="00BB1534">
          <w:rPr>
            <w:rFonts w:eastAsia="Times New Roman" w:cs="Segoe UI"/>
            <w:b/>
            <w:bCs/>
            <w:color w:val="008000"/>
            <w:highlight w:val="yellow"/>
            <w:u w:val="dash"/>
            <w:lang w:eastAsia="zh-CN"/>
            <w:rPrChange w:id="606" w:author="Fengqi LI" w:date="2022-11-15T10:52:00Z">
              <w:rPr>
                <w:rFonts w:eastAsia="Times New Roman" w:cs="Segoe UI"/>
                <w:b/>
                <w:bCs/>
                <w:color w:val="008000"/>
                <w:u w:val="dash"/>
                <w:lang w:eastAsia="zh-CN"/>
              </w:rPr>
            </w:rPrChange>
          </w:rPr>
          <w:delText>(a)</w:delText>
        </w:r>
        <w:r w:rsidRPr="00BB1534" w:rsidDel="00BB1534">
          <w:rPr>
            <w:rFonts w:eastAsia="Times New Roman" w:cs="Segoe UI"/>
            <w:b/>
            <w:bCs/>
            <w:color w:val="008000"/>
            <w:highlight w:val="yellow"/>
            <w:u w:val="dash"/>
            <w:lang w:eastAsia="zh-CN"/>
            <w:rPrChange w:id="607" w:author="Fengqi LI" w:date="2022-11-15T10:52:00Z">
              <w:rPr>
                <w:rFonts w:eastAsia="Times New Roman" w:cs="Segoe UI"/>
                <w:b/>
                <w:bCs/>
                <w:color w:val="008000"/>
                <w:u w:val="dash"/>
                <w:lang w:eastAsia="zh-CN"/>
              </w:rPr>
            </w:rPrChange>
          </w:rPr>
          <w:tab/>
          <w:delText>Mandatory information:</w:delText>
        </w:r>
      </w:del>
    </w:p>
    <w:p w14:paraId="208D83D9" w14:textId="0147CE82" w:rsidR="005D3FD1" w:rsidRPr="00BB1534" w:rsidDel="00BB1534" w:rsidRDefault="005D3FD1" w:rsidP="005D3FD1">
      <w:pPr>
        <w:tabs>
          <w:tab w:val="clear" w:pos="1134"/>
        </w:tabs>
        <w:spacing w:before="240"/>
        <w:ind w:left="284" w:hanging="284"/>
        <w:jc w:val="left"/>
        <w:textAlignment w:val="baseline"/>
        <w:rPr>
          <w:del w:id="608" w:author="Fengqi LI" w:date="2022-11-15T10:52:00Z"/>
          <w:rFonts w:eastAsia="Times New Roman" w:cs="Segoe UI"/>
          <w:color w:val="008000"/>
          <w:highlight w:val="yellow"/>
          <w:u w:val="dash"/>
          <w:lang w:eastAsia="zh-CN"/>
          <w:rPrChange w:id="609" w:author="Fengqi LI" w:date="2022-11-15T10:52:00Z">
            <w:rPr>
              <w:del w:id="610" w:author="Fengqi LI" w:date="2022-11-15T10:52:00Z"/>
              <w:rFonts w:eastAsia="Times New Roman" w:cs="Segoe UI"/>
              <w:color w:val="008000"/>
              <w:u w:val="dash"/>
              <w:lang w:eastAsia="zh-CN"/>
            </w:rPr>
          </w:rPrChange>
        </w:rPr>
      </w:pPr>
      <w:del w:id="611" w:author="Fengqi LI" w:date="2022-11-15T10:52:00Z">
        <w:r w:rsidRPr="00BB1534" w:rsidDel="00BB1534">
          <w:rPr>
            <w:rFonts w:eastAsia="Times New Roman" w:cs="Segoe UI"/>
            <w:color w:val="008000"/>
            <w:highlight w:val="yellow"/>
            <w:u w:val="dash"/>
            <w:lang w:eastAsia="zh-CN"/>
            <w:rPrChange w:id="612"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613" w:author="Fengqi LI" w:date="2022-11-15T10:52:00Z">
              <w:rPr>
                <w:rFonts w:eastAsia="Times New Roman" w:cs="Segoe UI"/>
                <w:color w:val="008000"/>
                <w:u w:val="dash"/>
                <w:lang w:eastAsia="zh-CN"/>
              </w:rPr>
            </w:rPrChange>
          </w:rPr>
          <w:tab/>
          <w:delText>Status(exercise/event):.............................................................................</w:delText>
        </w:r>
      </w:del>
    </w:p>
    <w:p w14:paraId="7007DA18" w14:textId="5DDA6340" w:rsidR="005D3FD1" w:rsidRPr="00BB1534" w:rsidDel="00BB1534" w:rsidRDefault="005D3FD1" w:rsidP="005D3FD1">
      <w:pPr>
        <w:tabs>
          <w:tab w:val="clear" w:pos="1134"/>
        </w:tabs>
        <w:spacing w:before="240"/>
        <w:ind w:left="284" w:hanging="284"/>
        <w:jc w:val="left"/>
        <w:textAlignment w:val="baseline"/>
        <w:rPr>
          <w:del w:id="614" w:author="Fengqi LI" w:date="2022-11-15T10:52:00Z"/>
          <w:rFonts w:eastAsia="Times New Roman" w:cs="Segoe UI"/>
          <w:color w:val="008000"/>
          <w:highlight w:val="yellow"/>
          <w:u w:val="dash"/>
          <w:lang w:eastAsia="zh-CN"/>
          <w:rPrChange w:id="615" w:author="Fengqi LI" w:date="2022-11-15T10:52:00Z">
            <w:rPr>
              <w:del w:id="616" w:author="Fengqi LI" w:date="2022-11-15T10:52:00Z"/>
              <w:rFonts w:eastAsia="Times New Roman" w:cs="Segoe UI"/>
              <w:color w:val="008000"/>
              <w:u w:val="dash"/>
              <w:lang w:eastAsia="zh-CN"/>
            </w:rPr>
          </w:rPrChange>
        </w:rPr>
      </w:pPr>
      <w:del w:id="617" w:author="Fengqi LI" w:date="2022-11-15T10:52:00Z">
        <w:r w:rsidRPr="00BB1534" w:rsidDel="00BB1534">
          <w:rPr>
            <w:rFonts w:eastAsia="Times New Roman" w:cs="Segoe UI"/>
            <w:color w:val="008000"/>
            <w:highlight w:val="yellow"/>
            <w:u w:val="dash"/>
            <w:lang w:eastAsia="zh-CN"/>
            <w:rPrChange w:id="618"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619" w:author="Fengqi LI" w:date="2022-11-15T10:52:00Z">
              <w:rPr>
                <w:rFonts w:eastAsia="Times New Roman" w:cs="Segoe UI"/>
                <w:color w:val="008000"/>
                <w:u w:val="dash"/>
                <w:lang w:eastAsia="zh-CN"/>
              </w:rPr>
            </w:rPrChange>
          </w:rPr>
          <w:tab/>
          <w:delText>Name, title, organization/agency, country, phone number and email of the requester:</w:delText>
        </w:r>
      </w:del>
    </w:p>
    <w:p w14:paraId="7846C8BF" w14:textId="10B6FE95" w:rsidR="005D3FD1" w:rsidRPr="00BB1534" w:rsidDel="00BB1534" w:rsidRDefault="005D3FD1" w:rsidP="005D3FD1">
      <w:pPr>
        <w:tabs>
          <w:tab w:val="clear" w:pos="1134"/>
        </w:tabs>
        <w:jc w:val="left"/>
        <w:textAlignment w:val="baseline"/>
        <w:rPr>
          <w:del w:id="620" w:author="Fengqi LI" w:date="2022-11-15T10:52:00Z"/>
          <w:rFonts w:eastAsia="Times New Roman" w:cs="Segoe UI"/>
          <w:color w:val="008000"/>
          <w:highlight w:val="yellow"/>
          <w:u w:val="dash"/>
          <w:lang w:eastAsia="zh-CN"/>
          <w:rPrChange w:id="621" w:author="Fengqi LI" w:date="2022-11-15T10:52:00Z">
            <w:rPr>
              <w:del w:id="622" w:author="Fengqi LI" w:date="2022-11-15T10:52:00Z"/>
              <w:rFonts w:eastAsia="Times New Roman" w:cs="Segoe UI"/>
              <w:color w:val="008000"/>
              <w:u w:val="dash"/>
              <w:lang w:eastAsia="zh-CN"/>
            </w:rPr>
          </w:rPrChange>
        </w:rPr>
      </w:pPr>
      <w:del w:id="623" w:author="Fengqi LI" w:date="2022-11-15T10:52:00Z">
        <w:r w:rsidRPr="00BB1534" w:rsidDel="00BB1534">
          <w:rPr>
            <w:rFonts w:eastAsia="Times New Roman" w:cs="Segoe UI"/>
            <w:color w:val="008000"/>
            <w:highlight w:val="yellow"/>
            <w:u w:val="dash"/>
            <w:lang w:eastAsia="zh-CN"/>
            <w:rPrChange w:id="624" w:author="Fengqi LI" w:date="2022-11-15T10:52:00Z">
              <w:rPr>
                <w:rFonts w:eastAsia="Times New Roman" w:cs="Segoe UI"/>
                <w:color w:val="008000"/>
                <w:u w:val="dash"/>
                <w:lang w:eastAsia="zh-CN"/>
              </w:rPr>
            </w:rPrChange>
          </w:rPr>
          <w:delText>.......................................................................................................................</w:delText>
        </w:r>
      </w:del>
    </w:p>
    <w:p w14:paraId="4E90354E" w14:textId="5AC008D9" w:rsidR="005D3FD1" w:rsidRPr="00BB1534" w:rsidDel="00BB1534" w:rsidRDefault="005D3FD1" w:rsidP="005D3FD1">
      <w:pPr>
        <w:tabs>
          <w:tab w:val="clear" w:pos="1134"/>
        </w:tabs>
        <w:jc w:val="left"/>
        <w:textAlignment w:val="baseline"/>
        <w:rPr>
          <w:del w:id="625" w:author="Fengqi LI" w:date="2022-11-15T10:52:00Z"/>
          <w:rFonts w:eastAsia="Times New Roman" w:cs="Segoe UI"/>
          <w:color w:val="008000"/>
          <w:highlight w:val="yellow"/>
          <w:u w:val="dash"/>
          <w:lang w:eastAsia="zh-CN"/>
          <w:rPrChange w:id="626" w:author="Fengqi LI" w:date="2022-11-15T10:52:00Z">
            <w:rPr>
              <w:del w:id="627" w:author="Fengqi LI" w:date="2022-11-15T10:52:00Z"/>
              <w:rFonts w:eastAsia="Times New Roman" w:cs="Segoe UI"/>
              <w:color w:val="008000"/>
              <w:u w:val="dash"/>
              <w:lang w:eastAsia="zh-CN"/>
            </w:rPr>
          </w:rPrChange>
        </w:rPr>
      </w:pPr>
      <w:del w:id="628" w:author="Fengqi LI" w:date="2022-11-15T10:52:00Z">
        <w:r w:rsidRPr="00BB1534" w:rsidDel="00BB1534">
          <w:rPr>
            <w:rFonts w:eastAsia="Times New Roman" w:cs="Segoe UI"/>
            <w:color w:val="008000"/>
            <w:highlight w:val="yellow"/>
            <w:u w:val="dash"/>
            <w:lang w:eastAsia="zh-CN"/>
            <w:rPrChange w:id="629" w:author="Fengqi LI" w:date="2022-11-15T10:52:00Z">
              <w:rPr>
                <w:rFonts w:eastAsia="Times New Roman" w:cs="Segoe UI"/>
                <w:color w:val="008000"/>
                <w:u w:val="dash"/>
                <w:lang w:eastAsia="zh-CN"/>
              </w:rPr>
            </w:rPrChange>
          </w:rPr>
          <w:delText>.......................................................................................................................</w:delText>
        </w:r>
      </w:del>
    </w:p>
    <w:p w14:paraId="0D59DD29" w14:textId="39BEF28E" w:rsidR="005D3FD1" w:rsidRPr="00BB1534" w:rsidDel="00BB1534" w:rsidRDefault="005D3FD1" w:rsidP="005D3FD1">
      <w:pPr>
        <w:tabs>
          <w:tab w:val="clear" w:pos="1134"/>
        </w:tabs>
        <w:jc w:val="left"/>
        <w:textAlignment w:val="baseline"/>
        <w:rPr>
          <w:del w:id="630" w:author="Fengqi LI" w:date="2022-11-15T10:52:00Z"/>
          <w:rFonts w:eastAsia="Times New Roman" w:cs="Segoe UI"/>
          <w:color w:val="008000"/>
          <w:highlight w:val="yellow"/>
          <w:u w:val="dash"/>
          <w:lang w:eastAsia="zh-CN"/>
          <w:rPrChange w:id="631" w:author="Fengqi LI" w:date="2022-11-15T10:52:00Z">
            <w:rPr>
              <w:del w:id="632" w:author="Fengqi LI" w:date="2022-11-15T10:52:00Z"/>
              <w:rFonts w:eastAsia="Times New Roman" w:cs="Segoe UI"/>
              <w:color w:val="008000"/>
              <w:u w:val="dash"/>
              <w:lang w:eastAsia="zh-CN"/>
            </w:rPr>
          </w:rPrChange>
        </w:rPr>
      </w:pPr>
      <w:del w:id="633" w:author="Fengqi LI" w:date="2022-11-15T10:52:00Z">
        <w:r w:rsidRPr="00BB1534" w:rsidDel="00BB1534">
          <w:rPr>
            <w:rFonts w:eastAsia="Times New Roman" w:cs="Segoe UI"/>
            <w:color w:val="008000"/>
            <w:highlight w:val="yellow"/>
            <w:u w:val="dash"/>
            <w:lang w:eastAsia="zh-CN"/>
            <w:rPrChange w:id="634" w:author="Fengqi LI" w:date="2022-11-15T10:52:00Z">
              <w:rPr>
                <w:rFonts w:eastAsia="Times New Roman" w:cs="Segoe UI"/>
                <w:color w:val="008000"/>
                <w:u w:val="dash"/>
                <w:lang w:eastAsia="zh-CN"/>
              </w:rPr>
            </w:rPrChange>
          </w:rPr>
          <w:delText>.......................................................................................................................</w:delText>
        </w:r>
      </w:del>
    </w:p>
    <w:p w14:paraId="4B862FFB" w14:textId="65B9FDDD" w:rsidR="005D3FD1" w:rsidRPr="00BB1534" w:rsidDel="00BB1534" w:rsidRDefault="005D3FD1" w:rsidP="005D3FD1">
      <w:pPr>
        <w:tabs>
          <w:tab w:val="clear" w:pos="1134"/>
          <w:tab w:val="left" w:pos="284"/>
        </w:tabs>
        <w:spacing w:before="240"/>
        <w:jc w:val="left"/>
        <w:textAlignment w:val="baseline"/>
        <w:rPr>
          <w:del w:id="635" w:author="Fengqi LI" w:date="2022-11-15T10:52:00Z"/>
          <w:rFonts w:eastAsia="Times New Roman" w:cs="Segoe UI"/>
          <w:color w:val="008000"/>
          <w:highlight w:val="yellow"/>
          <w:u w:val="dash"/>
          <w:lang w:eastAsia="zh-CN"/>
          <w:rPrChange w:id="636" w:author="Fengqi LI" w:date="2022-11-15T10:52:00Z">
            <w:rPr>
              <w:del w:id="637" w:author="Fengqi LI" w:date="2022-11-15T10:52:00Z"/>
              <w:rFonts w:eastAsia="Times New Roman" w:cs="Segoe UI"/>
              <w:color w:val="008000"/>
              <w:u w:val="dash"/>
              <w:lang w:eastAsia="zh-CN"/>
            </w:rPr>
          </w:rPrChange>
        </w:rPr>
      </w:pPr>
      <w:del w:id="638" w:author="Fengqi LI" w:date="2022-11-15T10:52:00Z">
        <w:r w:rsidRPr="00BB1534" w:rsidDel="00BB1534">
          <w:rPr>
            <w:rFonts w:eastAsia="Times New Roman" w:cs="Segoe UI"/>
            <w:color w:val="008000"/>
            <w:highlight w:val="yellow"/>
            <w:u w:val="dash"/>
            <w:lang w:eastAsia="zh-CN"/>
            <w:rPrChange w:id="639"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640" w:author="Fengqi LI" w:date="2022-11-15T10:52:00Z">
              <w:rPr>
                <w:rFonts w:eastAsia="Times New Roman" w:cs="Segoe UI"/>
                <w:color w:val="008000"/>
                <w:u w:val="dash"/>
                <w:lang w:eastAsia="zh-CN"/>
              </w:rPr>
            </w:rPrChange>
          </w:rPr>
          <w:tab/>
          <w:delText>Select type of event and provide brief description or details:</w:delText>
        </w:r>
      </w:del>
    </w:p>
    <w:p w14:paraId="75EB91F6" w14:textId="3F70D9C8" w:rsidR="005D3FD1" w:rsidRPr="00BB1534" w:rsidDel="00BB1534" w:rsidRDefault="005D3FD1" w:rsidP="005D3FD1">
      <w:pPr>
        <w:tabs>
          <w:tab w:val="clear" w:pos="1134"/>
          <w:tab w:val="left" w:pos="284"/>
        </w:tabs>
        <w:spacing w:before="240"/>
        <w:jc w:val="left"/>
        <w:textAlignment w:val="baseline"/>
        <w:rPr>
          <w:del w:id="641" w:author="Fengqi LI" w:date="2022-11-15T10:52:00Z"/>
          <w:rFonts w:eastAsia="Times New Roman" w:cs="Segoe UI"/>
          <w:color w:val="008000"/>
          <w:highlight w:val="yellow"/>
          <w:u w:val="dash"/>
          <w:lang w:eastAsia="zh-CN"/>
          <w:rPrChange w:id="642" w:author="Fengqi LI" w:date="2022-11-15T10:52:00Z">
            <w:rPr>
              <w:del w:id="643" w:author="Fengqi LI" w:date="2022-11-15T10:52:00Z"/>
              <w:rFonts w:eastAsia="Times New Roman" w:cs="Segoe UI"/>
              <w:color w:val="008000"/>
              <w:u w:val="dash"/>
              <w:lang w:eastAsia="zh-CN"/>
            </w:rPr>
          </w:rPrChange>
        </w:rPr>
      </w:pPr>
      <w:del w:id="644" w:author="Fengqi LI" w:date="2022-11-15T10:52:00Z">
        <w:r w:rsidRPr="00BB1534" w:rsidDel="00BB1534">
          <w:rPr>
            <w:rFonts w:eastAsia="Times New Roman" w:cs="Segoe UI"/>
            <w:color w:val="008000"/>
            <w:highlight w:val="yellow"/>
            <w:u w:val="dash"/>
            <w:lang w:eastAsia="zh-CN"/>
            <w:rPrChange w:id="645"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646" w:author="Fengqi LI" w:date="2022-11-15T10:52:00Z">
              <w:rPr>
                <w:rFonts w:eastAsia="Times New Roman" w:cs="Segoe UI"/>
                <w:color w:val="008000"/>
                <w:u w:val="dash"/>
                <w:lang w:eastAsia="zh-CN"/>
              </w:rPr>
            </w:rPrChange>
          </w:rPr>
          <w:tab/>
          <w:delText>Oil spill</w:delText>
        </w:r>
      </w:del>
    </w:p>
    <w:p w14:paraId="694B8C24" w14:textId="372F574D" w:rsidR="005D3FD1" w:rsidRPr="00BB1534" w:rsidDel="00BB1534" w:rsidRDefault="005D3FD1" w:rsidP="005D3FD1">
      <w:pPr>
        <w:tabs>
          <w:tab w:val="clear" w:pos="1134"/>
          <w:tab w:val="left" w:pos="284"/>
        </w:tabs>
        <w:spacing w:before="240"/>
        <w:jc w:val="left"/>
        <w:textAlignment w:val="baseline"/>
        <w:rPr>
          <w:del w:id="647" w:author="Fengqi LI" w:date="2022-11-15T10:52:00Z"/>
          <w:rFonts w:eastAsia="Times New Roman" w:cs="Segoe UI"/>
          <w:color w:val="008000"/>
          <w:highlight w:val="yellow"/>
          <w:u w:val="dash"/>
          <w:lang w:eastAsia="zh-CN"/>
          <w:rPrChange w:id="648" w:author="Fengqi LI" w:date="2022-11-15T10:52:00Z">
            <w:rPr>
              <w:del w:id="649" w:author="Fengqi LI" w:date="2022-11-15T10:52:00Z"/>
              <w:rFonts w:eastAsia="Times New Roman" w:cs="Segoe UI"/>
              <w:color w:val="008000"/>
              <w:u w:val="dash"/>
              <w:lang w:eastAsia="zh-CN"/>
            </w:rPr>
          </w:rPrChange>
        </w:rPr>
      </w:pPr>
      <w:del w:id="650" w:author="Fengqi LI" w:date="2022-11-15T10:52:00Z">
        <w:r w:rsidRPr="00BB1534" w:rsidDel="00BB1534">
          <w:rPr>
            <w:rFonts w:eastAsia="Times New Roman" w:cs="Segoe UI"/>
            <w:color w:val="008000"/>
            <w:highlight w:val="yellow"/>
            <w:u w:val="dash"/>
            <w:lang w:eastAsia="zh-CN"/>
            <w:rPrChange w:id="651"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652" w:author="Fengqi LI" w:date="2022-11-15T10:52:00Z">
              <w:rPr>
                <w:rFonts w:eastAsia="Times New Roman" w:cs="Segoe UI"/>
                <w:color w:val="008000"/>
                <w:u w:val="dash"/>
                <w:lang w:eastAsia="zh-CN"/>
              </w:rPr>
            </w:rPrChange>
          </w:rPr>
          <w:tab/>
          <w:delText>Radioactive material</w:delText>
        </w:r>
      </w:del>
    </w:p>
    <w:p w14:paraId="124C3200" w14:textId="3F3204FD" w:rsidR="005D3FD1" w:rsidRPr="00BB1534" w:rsidDel="00BB1534" w:rsidRDefault="005D3FD1" w:rsidP="005D3FD1">
      <w:pPr>
        <w:tabs>
          <w:tab w:val="clear" w:pos="1134"/>
          <w:tab w:val="left" w:pos="284"/>
        </w:tabs>
        <w:spacing w:before="240"/>
        <w:jc w:val="left"/>
        <w:textAlignment w:val="baseline"/>
        <w:rPr>
          <w:del w:id="653" w:author="Fengqi LI" w:date="2022-11-15T10:52:00Z"/>
          <w:rFonts w:eastAsia="Times New Roman" w:cs="Segoe UI"/>
          <w:color w:val="008000"/>
          <w:highlight w:val="yellow"/>
          <w:u w:val="dash"/>
          <w:lang w:eastAsia="zh-CN"/>
          <w:rPrChange w:id="654" w:author="Fengqi LI" w:date="2022-11-15T10:52:00Z">
            <w:rPr>
              <w:del w:id="655" w:author="Fengqi LI" w:date="2022-11-15T10:52:00Z"/>
              <w:rFonts w:eastAsia="Times New Roman" w:cs="Segoe UI"/>
              <w:color w:val="008000"/>
              <w:u w:val="dash"/>
              <w:lang w:eastAsia="zh-CN"/>
            </w:rPr>
          </w:rPrChange>
        </w:rPr>
      </w:pPr>
      <w:del w:id="656" w:author="Fengqi LI" w:date="2022-11-15T10:52:00Z">
        <w:r w:rsidRPr="00BB1534" w:rsidDel="00BB1534">
          <w:rPr>
            <w:rFonts w:eastAsia="Times New Roman" w:cs="Segoe UI"/>
            <w:color w:val="008000"/>
            <w:highlight w:val="yellow"/>
            <w:u w:val="dash"/>
            <w:lang w:eastAsia="zh-CN"/>
            <w:rPrChange w:id="657"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658" w:author="Fengqi LI" w:date="2022-11-15T10:52:00Z">
              <w:rPr>
                <w:rFonts w:eastAsia="Times New Roman" w:cs="Segoe UI"/>
                <w:color w:val="008000"/>
                <w:u w:val="dash"/>
                <w:lang w:eastAsia="zh-CN"/>
              </w:rPr>
            </w:rPrChange>
          </w:rPr>
          <w:tab/>
          <w:delText>Other marine environmental hazards</w:delText>
        </w:r>
      </w:del>
    </w:p>
    <w:p w14:paraId="1026D337" w14:textId="0CEAF0BE" w:rsidR="005D3FD1" w:rsidRPr="00BB1534" w:rsidDel="00BB1534" w:rsidRDefault="005D3FD1" w:rsidP="005D3FD1">
      <w:pPr>
        <w:tabs>
          <w:tab w:val="clear" w:pos="1134"/>
          <w:tab w:val="left" w:pos="284"/>
        </w:tabs>
        <w:spacing w:before="240"/>
        <w:jc w:val="left"/>
        <w:textAlignment w:val="baseline"/>
        <w:rPr>
          <w:del w:id="659" w:author="Fengqi LI" w:date="2022-11-15T10:52:00Z"/>
          <w:rFonts w:eastAsia="Times New Roman" w:cs="Segoe UI"/>
          <w:color w:val="008000"/>
          <w:highlight w:val="yellow"/>
          <w:u w:val="dash"/>
          <w:lang w:eastAsia="zh-CN"/>
          <w:rPrChange w:id="660" w:author="Fengqi LI" w:date="2022-11-15T10:52:00Z">
            <w:rPr>
              <w:del w:id="661" w:author="Fengqi LI" w:date="2022-11-15T10:52:00Z"/>
              <w:rFonts w:eastAsia="Times New Roman" w:cs="Segoe UI"/>
              <w:color w:val="008000"/>
              <w:u w:val="dash"/>
              <w:lang w:eastAsia="zh-CN"/>
            </w:rPr>
          </w:rPrChange>
        </w:rPr>
      </w:pPr>
      <w:del w:id="662" w:author="Fengqi LI" w:date="2022-11-15T10:52:00Z">
        <w:r w:rsidRPr="00BB1534" w:rsidDel="00BB1534">
          <w:rPr>
            <w:rFonts w:eastAsia="Times New Roman" w:cs="Segoe UI"/>
            <w:color w:val="008000"/>
            <w:highlight w:val="yellow"/>
            <w:u w:val="dash"/>
            <w:lang w:eastAsia="zh-CN"/>
            <w:rPrChange w:id="663"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664" w:author="Fengqi LI" w:date="2022-11-15T10:52:00Z">
              <w:rPr>
                <w:rFonts w:eastAsia="Times New Roman" w:cs="Segoe UI"/>
                <w:color w:val="008000"/>
                <w:u w:val="dash"/>
                <w:lang w:eastAsia="zh-CN"/>
              </w:rPr>
            </w:rPrChange>
          </w:rPr>
          <w:tab/>
          <w:delText>Search and Rescue</w:delText>
        </w:r>
      </w:del>
    </w:p>
    <w:p w14:paraId="3C8194B6" w14:textId="40AD44DB" w:rsidR="005D3FD1" w:rsidRPr="00BB1534" w:rsidDel="00BB1534" w:rsidRDefault="005D3FD1" w:rsidP="005D3FD1">
      <w:pPr>
        <w:tabs>
          <w:tab w:val="clear" w:pos="1134"/>
        </w:tabs>
        <w:jc w:val="left"/>
        <w:textAlignment w:val="baseline"/>
        <w:rPr>
          <w:del w:id="665" w:author="Fengqi LI" w:date="2022-11-15T10:52:00Z"/>
          <w:rFonts w:eastAsia="Times New Roman" w:cs="Segoe UI"/>
          <w:color w:val="008000"/>
          <w:highlight w:val="yellow"/>
          <w:u w:val="dash"/>
          <w:lang w:eastAsia="zh-CN"/>
          <w:rPrChange w:id="666" w:author="Fengqi LI" w:date="2022-11-15T10:52:00Z">
            <w:rPr>
              <w:del w:id="667" w:author="Fengqi LI" w:date="2022-11-15T10:52:00Z"/>
              <w:rFonts w:eastAsia="Times New Roman" w:cs="Segoe UI"/>
              <w:color w:val="008000"/>
              <w:u w:val="dash"/>
              <w:lang w:eastAsia="zh-CN"/>
            </w:rPr>
          </w:rPrChange>
        </w:rPr>
      </w:pPr>
      <w:del w:id="668" w:author="Fengqi LI" w:date="2022-11-15T10:52:00Z">
        <w:r w:rsidRPr="00BB1534" w:rsidDel="00BB1534">
          <w:rPr>
            <w:rFonts w:eastAsia="Times New Roman" w:cs="Segoe UI"/>
            <w:color w:val="008000"/>
            <w:highlight w:val="yellow"/>
            <w:u w:val="dash"/>
            <w:lang w:eastAsia="zh-CN"/>
            <w:rPrChange w:id="669" w:author="Fengqi LI" w:date="2022-11-15T10:52:00Z">
              <w:rPr>
                <w:rFonts w:eastAsia="Times New Roman" w:cs="Segoe UI"/>
                <w:color w:val="008000"/>
                <w:u w:val="dash"/>
                <w:lang w:eastAsia="zh-CN"/>
              </w:rPr>
            </w:rPrChange>
          </w:rPr>
          <w:delText>.......................................................................................................................</w:delText>
        </w:r>
      </w:del>
    </w:p>
    <w:p w14:paraId="5232D8A4" w14:textId="2A991360" w:rsidR="005D3FD1" w:rsidRPr="00BB1534" w:rsidDel="00BB1534" w:rsidRDefault="005D3FD1" w:rsidP="005D3FD1">
      <w:pPr>
        <w:tabs>
          <w:tab w:val="clear" w:pos="1134"/>
        </w:tabs>
        <w:jc w:val="left"/>
        <w:textAlignment w:val="baseline"/>
        <w:rPr>
          <w:del w:id="670" w:author="Fengqi LI" w:date="2022-11-15T10:52:00Z"/>
          <w:rFonts w:eastAsia="Times New Roman" w:cs="Segoe UI"/>
          <w:color w:val="008000"/>
          <w:highlight w:val="yellow"/>
          <w:u w:val="dash"/>
          <w:lang w:eastAsia="zh-CN"/>
          <w:rPrChange w:id="671" w:author="Fengqi LI" w:date="2022-11-15T10:52:00Z">
            <w:rPr>
              <w:del w:id="672" w:author="Fengqi LI" w:date="2022-11-15T10:52:00Z"/>
              <w:rFonts w:eastAsia="Times New Roman" w:cs="Segoe UI"/>
              <w:color w:val="008000"/>
              <w:u w:val="dash"/>
              <w:lang w:eastAsia="zh-CN"/>
            </w:rPr>
          </w:rPrChange>
        </w:rPr>
      </w:pPr>
      <w:del w:id="673" w:author="Fengqi LI" w:date="2022-11-15T10:52:00Z">
        <w:r w:rsidRPr="00BB1534" w:rsidDel="00BB1534">
          <w:rPr>
            <w:rFonts w:eastAsia="Times New Roman" w:cs="Segoe UI"/>
            <w:color w:val="008000"/>
            <w:highlight w:val="yellow"/>
            <w:u w:val="dash"/>
            <w:lang w:eastAsia="zh-CN"/>
            <w:rPrChange w:id="674" w:author="Fengqi LI" w:date="2022-11-15T10:52:00Z">
              <w:rPr>
                <w:rFonts w:eastAsia="Times New Roman" w:cs="Segoe UI"/>
                <w:color w:val="008000"/>
                <w:u w:val="dash"/>
                <w:lang w:eastAsia="zh-CN"/>
              </w:rPr>
            </w:rPrChange>
          </w:rPr>
          <w:delText>.......................................................................................................................</w:delText>
        </w:r>
      </w:del>
    </w:p>
    <w:p w14:paraId="03ADF335" w14:textId="1D7A3FB4" w:rsidR="005D3FD1" w:rsidRPr="00BB1534" w:rsidDel="00BB1534" w:rsidRDefault="005D3FD1" w:rsidP="005D3FD1">
      <w:pPr>
        <w:tabs>
          <w:tab w:val="clear" w:pos="1134"/>
        </w:tabs>
        <w:jc w:val="left"/>
        <w:textAlignment w:val="baseline"/>
        <w:rPr>
          <w:del w:id="675" w:author="Fengqi LI" w:date="2022-11-15T10:52:00Z"/>
          <w:rFonts w:eastAsia="Times New Roman" w:cs="Segoe UI"/>
          <w:color w:val="008000"/>
          <w:highlight w:val="yellow"/>
          <w:u w:val="dash"/>
          <w:lang w:eastAsia="zh-CN"/>
          <w:rPrChange w:id="676" w:author="Fengqi LI" w:date="2022-11-15T10:52:00Z">
            <w:rPr>
              <w:del w:id="677" w:author="Fengqi LI" w:date="2022-11-15T10:52:00Z"/>
              <w:rFonts w:eastAsia="Times New Roman" w:cs="Segoe UI"/>
              <w:color w:val="008000"/>
              <w:u w:val="dash"/>
              <w:lang w:eastAsia="zh-CN"/>
            </w:rPr>
          </w:rPrChange>
        </w:rPr>
      </w:pPr>
      <w:del w:id="678" w:author="Fengqi LI" w:date="2022-11-15T10:52:00Z">
        <w:r w:rsidRPr="00BB1534" w:rsidDel="00BB1534">
          <w:rPr>
            <w:rFonts w:eastAsia="Times New Roman" w:cs="Segoe UI"/>
            <w:color w:val="008000"/>
            <w:highlight w:val="yellow"/>
            <w:u w:val="dash"/>
            <w:lang w:eastAsia="zh-CN"/>
            <w:rPrChange w:id="679" w:author="Fengqi LI" w:date="2022-11-15T10:52:00Z">
              <w:rPr>
                <w:rFonts w:eastAsia="Times New Roman" w:cs="Segoe UI"/>
                <w:color w:val="008000"/>
                <w:u w:val="dash"/>
                <w:lang w:eastAsia="zh-CN"/>
              </w:rPr>
            </w:rPrChange>
          </w:rPr>
          <w:delText>.......................................................................................................................</w:delText>
        </w:r>
      </w:del>
    </w:p>
    <w:p w14:paraId="4357F3BF" w14:textId="10544FC7" w:rsidR="005D3FD1" w:rsidRPr="00BB1534" w:rsidDel="00BB1534" w:rsidRDefault="005D3FD1" w:rsidP="005D3FD1">
      <w:pPr>
        <w:tabs>
          <w:tab w:val="clear" w:pos="1134"/>
        </w:tabs>
        <w:jc w:val="left"/>
        <w:textAlignment w:val="baseline"/>
        <w:rPr>
          <w:del w:id="680" w:author="Fengqi LI" w:date="2022-11-15T10:52:00Z"/>
          <w:rFonts w:eastAsia="Times New Roman" w:cs="Segoe UI"/>
          <w:color w:val="008000"/>
          <w:highlight w:val="yellow"/>
          <w:u w:val="dash"/>
          <w:lang w:eastAsia="zh-CN"/>
          <w:rPrChange w:id="681" w:author="Fengqi LI" w:date="2022-11-15T10:52:00Z">
            <w:rPr>
              <w:del w:id="682" w:author="Fengqi LI" w:date="2022-11-15T10:52:00Z"/>
              <w:rFonts w:eastAsia="Times New Roman" w:cs="Segoe UI"/>
              <w:color w:val="008000"/>
              <w:u w:val="dash"/>
              <w:lang w:eastAsia="zh-CN"/>
            </w:rPr>
          </w:rPrChange>
        </w:rPr>
      </w:pPr>
      <w:del w:id="683" w:author="Fengqi LI" w:date="2022-11-15T10:52:00Z">
        <w:r w:rsidRPr="00BB1534" w:rsidDel="00BB1534">
          <w:rPr>
            <w:rFonts w:eastAsia="Times New Roman" w:cs="Segoe UI"/>
            <w:color w:val="008000"/>
            <w:highlight w:val="yellow"/>
            <w:u w:val="dash"/>
            <w:lang w:eastAsia="zh-CN"/>
            <w:rPrChange w:id="684" w:author="Fengqi LI" w:date="2022-11-15T10:52:00Z">
              <w:rPr>
                <w:rFonts w:eastAsia="Times New Roman" w:cs="Segoe UI"/>
                <w:color w:val="008000"/>
                <w:u w:val="dash"/>
                <w:lang w:eastAsia="zh-CN"/>
              </w:rPr>
            </w:rPrChange>
          </w:rPr>
          <w:delText>.......................................................................................................................</w:delText>
        </w:r>
      </w:del>
    </w:p>
    <w:p w14:paraId="202EC8C5" w14:textId="3EDCA8EB" w:rsidR="005D3FD1" w:rsidRPr="00BB1534" w:rsidDel="00BB1534" w:rsidRDefault="005D3FD1" w:rsidP="005D3FD1">
      <w:pPr>
        <w:tabs>
          <w:tab w:val="clear" w:pos="1134"/>
        </w:tabs>
        <w:spacing w:before="240"/>
        <w:jc w:val="left"/>
        <w:textAlignment w:val="baseline"/>
        <w:rPr>
          <w:del w:id="685" w:author="Fengqi LI" w:date="2022-11-15T10:52:00Z"/>
          <w:rFonts w:eastAsia="Times New Roman" w:cs="Segoe UI"/>
          <w:color w:val="008000"/>
          <w:highlight w:val="yellow"/>
          <w:u w:val="dash"/>
          <w:lang w:eastAsia="zh-CN"/>
          <w:rPrChange w:id="686" w:author="Fengqi LI" w:date="2022-11-15T10:52:00Z">
            <w:rPr>
              <w:del w:id="687" w:author="Fengqi LI" w:date="2022-11-15T10:52:00Z"/>
              <w:rFonts w:eastAsia="Times New Roman" w:cs="Segoe UI"/>
              <w:color w:val="008000"/>
              <w:u w:val="dash"/>
              <w:lang w:eastAsia="zh-CN"/>
            </w:rPr>
          </w:rPrChange>
        </w:rPr>
      </w:pPr>
      <w:del w:id="688" w:author="Fengqi LI" w:date="2022-11-15T10:52:00Z">
        <w:r w:rsidRPr="00BB1534" w:rsidDel="00BB1534">
          <w:rPr>
            <w:rFonts w:eastAsia="Times New Roman" w:cs="Segoe UI"/>
            <w:color w:val="008000"/>
            <w:highlight w:val="yellow"/>
            <w:u w:val="dash"/>
            <w:vertAlign w:val="superscript"/>
            <w:lang w:eastAsia="zh-CN"/>
            <w:rPrChange w:id="689" w:author="Fengqi LI" w:date="2022-11-15T10:52:00Z">
              <w:rPr>
                <w:rFonts w:eastAsia="Times New Roman" w:cs="Segoe UI"/>
                <w:color w:val="008000"/>
                <w:u w:val="dash"/>
                <w:vertAlign w:val="superscript"/>
                <w:lang w:eastAsia="zh-CN"/>
              </w:rPr>
            </w:rPrChange>
          </w:rPr>
          <w:delText>1</w:delText>
        </w:r>
        <w:r w:rsidRPr="00BB1534" w:rsidDel="00BB1534">
          <w:rPr>
            <w:rFonts w:eastAsia="Times New Roman" w:cs="Segoe UI"/>
            <w:color w:val="008000"/>
            <w:highlight w:val="yellow"/>
            <w:u w:val="dash"/>
            <w:lang w:eastAsia="zh-CN"/>
            <w:rPrChange w:id="690" w:author="Fengqi LI" w:date="2022-11-15T10:52:00Z">
              <w:rPr>
                <w:rFonts w:eastAsia="Times New Roman" w:cs="Segoe UI"/>
                <w:color w:val="008000"/>
                <w:u w:val="dash"/>
                <w:lang w:eastAsia="zh-CN"/>
              </w:rPr>
            </w:rPrChange>
          </w:rPr>
          <w:delText xml:space="preserve"> The person authorized by the Permanent Representative of the WMO Member to request RSMC support; this is normally the NMHS operational contact point</w:delText>
        </w:r>
      </w:del>
    </w:p>
    <w:p w14:paraId="3DD8F400" w14:textId="76890307" w:rsidR="005D3FD1" w:rsidRPr="00BB1534" w:rsidDel="00BB1534" w:rsidRDefault="005D3FD1" w:rsidP="005D3FD1">
      <w:pPr>
        <w:tabs>
          <w:tab w:val="clear" w:pos="1134"/>
        </w:tabs>
        <w:spacing w:before="240"/>
        <w:jc w:val="left"/>
        <w:textAlignment w:val="baseline"/>
        <w:rPr>
          <w:del w:id="691" w:author="Fengqi LI" w:date="2022-11-15T10:52:00Z"/>
          <w:rFonts w:eastAsia="Times New Roman" w:cs="Segoe UI"/>
          <w:color w:val="008000"/>
          <w:highlight w:val="yellow"/>
          <w:u w:val="dash"/>
          <w:lang w:eastAsia="zh-CN"/>
          <w:rPrChange w:id="692" w:author="Fengqi LI" w:date="2022-11-15T10:52:00Z">
            <w:rPr>
              <w:del w:id="693" w:author="Fengqi LI" w:date="2022-11-15T10:52:00Z"/>
              <w:rFonts w:eastAsia="Times New Roman" w:cs="Segoe UI"/>
              <w:color w:val="008000"/>
              <w:u w:val="dash"/>
              <w:lang w:eastAsia="zh-CN"/>
            </w:rPr>
          </w:rPrChange>
        </w:rPr>
      </w:pPr>
      <w:del w:id="694" w:author="Fengqi LI" w:date="2022-11-15T10:52:00Z">
        <w:r w:rsidRPr="00BB1534" w:rsidDel="00BB1534">
          <w:rPr>
            <w:rFonts w:eastAsia="Times New Roman" w:cs="Segoe UI"/>
            <w:color w:val="008000"/>
            <w:highlight w:val="yellow"/>
            <w:u w:val="dash"/>
            <w:lang w:eastAsia="zh-CN"/>
            <w:rPrChange w:id="695" w:author="Fengqi LI" w:date="2022-11-15T10:52:00Z">
              <w:rPr>
                <w:rFonts w:eastAsia="Times New Roman" w:cs="Segoe UI"/>
                <w:color w:val="008000"/>
                <w:u w:val="dash"/>
                <w:lang w:eastAsia="zh-CN"/>
              </w:rPr>
            </w:rPrChange>
          </w:rPr>
          <w:delText>Date and start time of release (DD/MM/YYYY and UTC):..........................................</w:delText>
        </w:r>
      </w:del>
    </w:p>
    <w:p w14:paraId="471573F3" w14:textId="777AAEB9" w:rsidR="005D3FD1" w:rsidRPr="00BB1534" w:rsidDel="00BB1534" w:rsidRDefault="005D3FD1" w:rsidP="005D3FD1">
      <w:pPr>
        <w:tabs>
          <w:tab w:val="clear" w:pos="1134"/>
          <w:tab w:val="left" w:pos="284"/>
        </w:tabs>
        <w:spacing w:before="240"/>
        <w:jc w:val="left"/>
        <w:textAlignment w:val="baseline"/>
        <w:rPr>
          <w:del w:id="696" w:author="Fengqi LI" w:date="2022-11-15T10:52:00Z"/>
          <w:rFonts w:eastAsia="Times New Roman" w:cs="Segoe UI"/>
          <w:color w:val="008000"/>
          <w:highlight w:val="yellow"/>
          <w:u w:val="dash"/>
          <w:lang w:eastAsia="zh-CN"/>
          <w:rPrChange w:id="697" w:author="Fengqi LI" w:date="2022-11-15T10:52:00Z">
            <w:rPr>
              <w:del w:id="698" w:author="Fengqi LI" w:date="2022-11-15T10:52:00Z"/>
              <w:rFonts w:eastAsia="Times New Roman" w:cs="Segoe UI"/>
              <w:color w:val="008000"/>
              <w:u w:val="dash"/>
              <w:lang w:eastAsia="zh-CN"/>
            </w:rPr>
          </w:rPrChange>
        </w:rPr>
      </w:pPr>
      <w:del w:id="699" w:author="Fengqi LI" w:date="2022-11-15T10:52:00Z">
        <w:r w:rsidRPr="00BB1534" w:rsidDel="00BB1534">
          <w:rPr>
            <w:rFonts w:eastAsia="Times New Roman" w:cs="Segoe UI"/>
            <w:color w:val="008000"/>
            <w:highlight w:val="yellow"/>
            <w:u w:val="dash"/>
            <w:lang w:eastAsia="zh-CN"/>
            <w:rPrChange w:id="700"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701" w:author="Fengqi LI" w:date="2022-11-15T10:52:00Z">
              <w:rPr>
                <w:rFonts w:eastAsia="Times New Roman" w:cs="Segoe UI"/>
                <w:color w:val="008000"/>
                <w:u w:val="dash"/>
                <w:lang w:eastAsia="zh-CN"/>
              </w:rPr>
            </w:rPrChange>
          </w:rPr>
          <w:tab/>
          <w:delText>Location of release (as accurately as possible) in order of preference:</w:delText>
        </w:r>
      </w:del>
    </w:p>
    <w:p w14:paraId="1D0E03DA" w14:textId="66387762" w:rsidR="005D3FD1" w:rsidRPr="00BB1534" w:rsidDel="00BB1534" w:rsidRDefault="00A1409D" w:rsidP="00A1409D">
      <w:pPr>
        <w:spacing w:before="240"/>
        <w:ind w:left="851" w:hanging="567"/>
        <w:contextualSpacing/>
        <w:textAlignment w:val="baseline"/>
        <w:rPr>
          <w:del w:id="702" w:author="Fengqi LI" w:date="2022-11-15T10:52:00Z"/>
          <w:rFonts w:eastAsia="Times New Roman" w:cs="Segoe UI"/>
          <w:color w:val="008000"/>
          <w:highlight w:val="yellow"/>
          <w:u w:val="dash"/>
          <w:lang w:eastAsia="zh-CN"/>
          <w:rPrChange w:id="703" w:author="Fengqi LI" w:date="2022-11-15T10:52:00Z">
            <w:rPr>
              <w:del w:id="704" w:author="Fengqi LI" w:date="2022-11-15T10:52:00Z"/>
              <w:rFonts w:eastAsia="Times New Roman" w:cs="Segoe UI"/>
              <w:color w:val="008000"/>
              <w:u w:val="dash"/>
              <w:lang w:eastAsia="zh-CN"/>
            </w:rPr>
          </w:rPrChange>
        </w:rPr>
      </w:pPr>
      <w:del w:id="705" w:author="Fengqi LI" w:date="2022-11-15T10:52:00Z">
        <w:r w:rsidRPr="00BB1534" w:rsidDel="00BB1534">
          <w:rPr>
            <w:rFonts w:ascii="Tahoma" w:eastAsia="Times New Roman" w:hAnsi="Tahoma" w:cs="Segoe UI"/>
            <w:color w:val="008000"/>
            <w:sz w:val="22"/>
            <w:szCs w:val="22"/>
            <w:highlight w:val="yellow"/>
            <w:lang w:eastAsia="zh-CN"/>
            <w:rPrChange w:id="706" w:author="Fengqi LI" w:date="2022-11-15T10:52:00Z">
              <w:rPr>
                <w:rFonts w:ascii="Tahoma" w:eastAsia="Times New Roman" w:hAnsi="Tahoma" w:cs="Segoe UI"/>
                <w:color w:val="008000"/>
                <w:sz w:val="22"/>
                <w:szCs w:val="22"/>
                <w:lang w:eastAsia="zh-CN"/>
              </w:rPr>
            </w:rPrChange>
          </w:rPr>
          <w:delText>(i)</w:delText>
        </w:r>
        <w:r w:rsidRPr="00BB1534" w:rsidDel="00BB1534">
          <w:rPr>
            <w:rFonts w:ascii="Tahoma" w:eastAsia="Times New Roman" w:hAnsi="Tahoma" w:cs="Segoe UI"/>
            <w:color w:val="008000"/>
            <w:sz w:val="22"/>
            <w:szCs w:val="22"/>
            <w:highlight w:val="yellow"/>
            <w:lang w:eastAsia="zh-CN"/>
            <w:rPrChange w:id="707" w:author="Fengqi LI" w:date="2022-11-15T10:52:00Z">
              <w:rPr>
                <w:rFonts w:ascii="Tahoma" w:eastAsia="Times New Roman" w:hAnsi="Tahoma" w:cs="Segoe UI"/>
                <w:color w:val="008000"/>
                <w:sz w:val="22"/>
                <w:szCs w:val="22"/>
                <w:lang w:eastAsia="zh-CN"/>
              </w:rPr>
            </w:rPrChange>
          </w:rPr>
          <w:tab/>
        </w:r>
        <w:r w:rsidR="005D3FD1" w:rsidRPr="00BB1534" w:rsidDel="00BB1534">
          <w:rPr>
            <w:rFonts w:eastAsia="Times New Roman" w:cs="Segoe UI"/>
            <w:color w:val="008000"/>
            <w:highlight w:val="yellow"/>
            <w:u w:val="dash"/>
            <w:lang w:eastAsia="zh-CN"/>
            <w:rPrChange w:id="708" w:author="Fengqi LI" w:date="2022-11-15T10:52:00Z">
              <w:rPr>
                <w:rFonts w:eastAsia="Times New Roman" w:cs="Segoe UI"/>
                <w:color w:val="008000"/>
                <w:u w:val="dash"/>
                <w:lang w:eastAsia="zh-CN"/>
              </w:rPr>
            </w:rPrChange>
          </w:rPr>
          <w:delText>Geographic coordinates (decimal degrees or degrees, minutes and seconds):</w:delText>
        </w:r>
      </w:del>
    </w:p>
    <w:p w14:paraId="3DB67C1E" w14:textId="1F48DEF8" w:rsidR="005D3FD1" w:rsidRPr="00BB1534" w:rsidDel="00BB1534" w:rsidRDefault="005D3FD1" w:rsidP="005D3FD1">
      <w:pPr>
        <w:tabs>
          <w:tab w:val="clear" w:pos="1134"/>
          <w:tab w:val="left" w:pos="567"/>
        </w:tabs>
        <w:spacing w:before="240"/>
        <w:ind w:left="284"/>
        <w:jc w:val="left"/>
        <w:textAlignment w:val="baseline"/>
        <w:rPr>
          <w:del w:id="709" w:author="Fengqi LI" w:date="2022-11-15T10:52:00Z"/>
          <w:rFonts w:eastAsia="Times New Roman" w:cs="Segoe UI"/>
          <w:color w:val="008000"/>
          <w:highlight w:val="yellow"/>
          <w:u w:val="dash"/>
          <w:lang w:eastAsia="zh-CN"/>
          <w:rPrChange w:id="710" w:author="Fengqi LI" w:date="2022-11-15T10:52:00Z">
            <w:rPr>
              <w:del w:id="711" w:author="Fengqi LI" w:date="2022-11-15T10:52:00Z"/>
              <w:rFonts w:eastAsia="Times New Roman" w:cs="Segoe UI"/>
              <w:color w:val="008000"/>
              <w:u w:val="dash"/>
              <w:lang w:eastAsia="zh-CN"/>
            </w:rPr>
          </w:rPrChange>
        </w:rPr>
      </w:pPr>
    </w:p>
    <w:tbl>
      <w:tblPr>
        <w:tblStyle w:val="TableGrid"/>
        <w:tblW w:w="0" w:type="auto"/>
        <w:tblInd w:w="2122" w:type="dxa"/>
        <w:tblLook w:val="04A0" w:firstRow="1" w:lastRow="0" w:firstColumn="1" w:lastColumn="0" w:noHBand="0" w:noVBand="1"/>
      </w:tblPr>
      <w:tblGrid>
        <w:gridCol w:w="2834"/>
        <w:gridCol w:w="2836"/>
      </w:tblGrid>
      <w:tr w:rsidR="005D3FD1" w:rsidRPr="00BB1534" w:rsidDel="00BB1534" w14:paraId="76F3AF31" w14:textId="2B4C6BEC" w:rsidTr="00053F5E">
        <w:trPr>
          <w:trHeight w:val="895"/>
          <w:del w:id="712" w:author="Fengqi LI" w:date="2022-11-15T10:52:00Z"/>
        </w:trPr>
        <w:tc>
          <w:tcPr>
            <w:tcW w:w="2834" w:type="dxa"/>
          </w:tcPr>
          <w:p w14:paraId="1CC44E09" w14:textId="61ABA3E4" w:rsidR="005D3FD1" w:rsidRPr="00BB1534" w:rsidDel="00BB1534" w:rsidRDefault="005D3FD1" w:rsidP="00053F5E">
            <w:pPr>
              <w:tabs>
                <w:tab w:val="clear" w:pos="1134"/>
                <w:tab w:val="left" w:pos="567"/>
              </w:tabs>
              <w:spacing w:before="120"/>
              <w:jc w:val="center"/>
              <w:textAlignment w:val="baseline"/>
              <w:rPr>
                <w:del w:id="713" w:author="Fengqi LI" w:date="2022-11-15T10:52:00Z"/>
                <w:rFonts w:eastAsia="Times New Roman" w:cs="Segoe UI"/>
                <w:color w:val="008000"/>
                <w:highlight w:val="yellow"/>
                <w:u w:val="dash"/>
                <w:lang w:eastAsia="zh-CN"/>
                <w:rPrChange w:id="714" w:author="Fengqi LI" w:date="2022-11-15T10:52:00Z">
                  <w:rPr>
                    <w:del w:id="715" w:author="Fengqi LI" w:date="2022-11-15T10:52:00Z"/>
                    <w:rFonts w:eastAsia="Times New Roman" w:cs="Segoe UI"/>
                    <w:color w:val="008000"/>
                    <w:u w:val="dash"/>
                    <w:lang w:eastAsia="zh-CN"/>
                  </w:rPr>
                </w:rPrChange>
              </w:rPr>
            </w:pPr>
            <w:del w:id="716" w:author="Fengqi LI" w:date="2022-11-15T10:52:00Z">
              <w:r w:rsidRPr="00BB1534" w:rsidDel="00BB1534">
                <w:rPr>
                  <w:rFonts w:eastAsia="Times New Roman" w:cs="Segoe UI"/>
                  <w:color w:val="008000"/>
                  <w:highlight w:val="yellow"/>
                  <w:u w:val="dash"/>
                  <w:lang w:eastAsia="zh-CN"/>
                  <w:rPrChange w:id="717" w:author="Fengqi LI" w:date="2022-11-15T10:52:00Z">
                    <w:rPr>
                      <w:rFonts w:eastAsia="Times New Roman" w:cs="Segoe UI"/>
                      <w:color w:val="008000"/>
                      <w:u w:val="dash"/>
                      <w:lang w:eastAsia="zh-CN"/>
                    </w:rPr>
                  </w:rPrChange>
                </w:rPr>
                <w:delText>Latitude</w:delText>
              </w:r>
            </w:del>
          </w:p>
          <w:p w14:paraId="31F27F85" w14:textId="7ACFF693" w:rsidR="005D3FD1" w:rsidRPr="00BB1534" w:rsidDel="00BB1534" w:rsidRDefault="005D3FD1" w:rsidP="00053F5E">
            <w:pPr>
              <w:pStyle w:val="WMOBodyText"/>
              <w:spacing w:before="0"/>
              <w:jc w:val="center"/>
              <w:rPr>
                <w:del w:id="718" w:author="Fengqi LI" w:date="2022-11-15T10:52:00Z"/>
                <w:color w:val="008000"/>
                <w:highlight w:val="yellow"/>
                <w:u w:val="dash"/>
                <w:lang w:eastAsia="zh-CN"/>
                <w:rPrChange w:id="719" w:author="Fengqi LI" w:date="2022-11-15T10:52:00Z">
                  <w:rPr>
                    <w:del w:id="720" w:author="Fengqi LI" w:date="2022-11-15T10:52:00Z"/>
                    <w:color w:val="008000"/>
                    <w:u w:val="dash"/>
                    <w:lang w:eastAsia="zh-CN"/>
                  </w:rPr>
                </w:rPrChange>
              </w:rPr>
            </w:pPr>
            <w:del w:id="721" w:author="Fengqi LI" w:date="2022-11-15T10:52:00Z">
              <w:r w:rsidRPr="00BB1534" w:rsidDel="00BB1534">
                <w:rPr>
                  <w:color w:val="008000"/>
                  <w:highlight w:val="yellow"/>
                  <w:u w:val="dash"/>
                  <w:lang w:eastAsia="zh-CN"/>
                  <w:rPrChange w:id="722" w:author="Fengqi LI" w:date="2022-11-15T10:52:00Z">
                    <w:rPr>
                      <w:color w:val="008000"/>
                      <w:u w:val="dash"/>
                      <w:lang w:eastAsia="zh-CN"/>
                    </w:rPr>
                  </w:rPrChange>
                </w:rPr>
                <w:delText>(specify N or S)</w:delText>
              </w:r>
            </w:del>
          </w:p>
          <w:p w14:paraId="3F12D966" w14:textId="17335280" w:rsidR="005D3FD1" w:rsidRPr="00BB1534" w:rsidDel="00BB1534" w:rsidRDefault="005D3FD1" w:rsidP="00053F5E">
            <w:pPr>
              <w:pStyle w:val="WMOBodyText"/>
              <w:spacing w:before="0"/>
              <w:rPr>
                <w:del w:id="723" w:author="Fengqi LI" w:date="2022-11-15T10:52:00Z"/>
                <w:color w:val="008000"/>
                <w:highlight w:val="yellow"/>
                <w:u w:val="dash"/>
                <w:lang w:eastAsia="zh-CN"/>
                <w:rPrChange w:id="724" w:author="Fengqi LI" w:date="2022-11-15T10:52:00Z">
                  <w:rPr>
                    <w:del w:id="725" w:author="Fengqi LI" w:date="2022-11-15T10:52:00Z"/>
                    <w:color w:val="008000"/>
                    <w:u w:val="dash"/>
                    <w:lang w:eastAsia="zh-CN"/>
                  </w:rPr>
                </w:rPrChange>
              </w:rPr>
            </w:pPr>
          </w:p>
        </w:tc>
        <w:tc>
          <w:tcPr>
            <w:tcW w:w="2836" w:type="dxa"/>
          </w:tcPr>
          <w:p w14:paraId="512AEDDA" w14:textId="7CB44873" w:rsidR="005D3FD1" w:rsidRPr="00BB1534" w:rsidDel="00BB1534" w:rsidRDefault="005D3FD1" w:rsidP="00053F5E">
            <w:pPr>
              <w:pStyle w:val="WMOBodyText"/>
              <w:rPr>
                <w:del w:id="726" w:author="Fengqi LI" w:date="2022-11-15T10:52:00Z"/>
                <w:color w:val="008000"/>
                <w:highlight w:val="yellow"/>
                <w:u w:val="dash"/>
                <w:lang w:eastAsia="zh-CN"/>
                <w:rPrChange w:id="727" w:author="Fengqi LI" w:date="2022-11-15T10:52:00Z">
                  <w:rPr>
                    <w:del w:id="728" w:author="Fengqi LI" w:date="2022-11-15T10:52:00Z"/>
                    <w:color w:val="008000"/>
                    <w:u w:val="dash"/>
                    <w:lang w:eastAsia="zh-CN"/>
                  </w:rPr>
                </w:rPrChange>
              </w:rPr>
            </w:pPr>
            <w:del w:id="729" w:author="Fengqi LI" w:date="2022-11-15T10:52:00Z">
              <w:r w:rsidRPr="00BB1534" w:rsidDel="00BB1534">
                <w:rPr>
                  <w:color w:val="008000"/>
                  <w:highlight w:val="yellow"/>
                  <w:u w:val="dash"/>
                  <w:lang w:eastAsia="zh-CN"/>
                  <w:rPrChange w:id="730" w:author="Fengqi LI" w:date="2022-11-15T10:52:00Z">
                    <w:rPr>
                      <w:color w:val="008000"/>
                      <w:u w:val="dash"/>
                      <w:lang w:eastAsia="zh-CN"/>
                    </w:rPr>
                  </w:rPrChange>
                </w:rPr>
                <w:delText>..................................</w:delText>
              </w:r>
            </w:del>
          </w:p>
        </w:tc>
      </w:tr>
      <w:tr w:rsidR="005D3FD1" w:rsidRPr="00BB1534" w:rsidDel="00BB1534" w14:paraId="4D1E7301" w14:textId="1481AAAB" w:rsidTr="00053F5E">
        <w:trPr>
          <w:del w:id="731" w:author="Fengqi LI" w:date="2022-11-15T10:52:00Z"/>
        </w:trPr>
        <w:tc>
          <w:tcPr>
            <w:tcW w:w="2834" w:type="dxa"/>
          </w:tcPr>
          <w:p w14:paraId="7D94D353" w14:textId="630F143A" w:rsidR="005D3FD1" w:rsidRPr="00BB1534" w:rsidDel="00BB1534" w:rsidRDefault="005D3FD1" w:rsidP="00053F5E">
            <w:pPr>
              <w:tabs>
                <w:tab w:val="clear" w:pos="1134"/>
                <w:tab w:val="left" w:pos="567"/>
              </w:tabs>
              <w:spacing w:before="120"/>
              <w:jc w:val="center"/>
              <w:textAlignment w:val="baseline"/>
              <w:rPr>
                <w:del w:id="732" w:author="Fengqi LI" w:date="2022-11-15T10:52:00Z"/>
                <w:rFonts w:eastAsia="Times New Roman" w:cs="Segoe UI"/>
                <w:color w:val="008000"/>
                <w:highlight w:val="yellow"/>
                <w:u w:val="dash"/>
                <w:lang w:eastAsia="zh-CN"/>
                <w:rPrChange w:id="733" w:author="Fengqi LI" w:date="2022-11-15T10:52:00Z">
                  <w:rPr>
                    <w:del w:id="734" w:author="Fengqi LI" w:date="2022-11-15T10:52:00Z"/>
                    <w:rFonts w:eastAsia="Times New Roman" w:cs="Segoe UI"/>
                    <w:color w:val="008000"/>
                    <w:u w:val="dash"/>
                    <w:lang w:eastAsia="zh-CN"/>
                  </w:rPr>
                </w:rPrChange>
              </w:rPr>
            </w:pPr>
            <w:del w:id="735" w:author="Fengqi LI" w:date="2022-11-15T10:52:00Z">
              <w:r w:rsidRPr="00BB1534" w:rsidDel="00BB1534">
                <w:rPr>
                  <w:rFonts w:eastAsia="Times New Roman" w:cs="Segoe UI"/>
                  <w:color w:val="008000"/>
                  <w:highlight w:val="yellow"/>
                  <w:u w:val="dash"/>
                  <w:lang w:eastAsia="zh-CN"/>
                  <w:rPrChange w:id="736" w:author="Fengqi LI" w:date="2022-11-15T10:52:00Z">
                    <w:rPr>
                      <w:rFonts w:eastAsia="Times New Roman" w:cs="Segoe UI"/>
                      <w:color w:val="008000"/>
                      <w:u w:val="dash"/>
                      <w:lang w:eastAsia="zh-CN"/>
                    </w:rPr>
                  </w:rPrChange>
                </w:rPr>
                <w:delText>Longitude</w:delText>
              </w:r>
            </w:del>
          </w:p>
          <w:p w14:paraId="517BFFFA" w14:textId="7CB168EE" w:rsidR="005D3FD1" w:rsidRPr="00BB1534" w:rsidDel="00BB1534" w:rsidRDefault="005D3FD1" w:rsidP="00053F5E">
            <w:pPr>
              <w:pStyle w:val="WMOBodyText"/>
              <w:spacing w:before="0"/>
              <w:jc w:val="center"/>
              <w:rPr>
                <w:del w:id="737" w:author="Fengqi LI" w:date="2022-11-15T10:52:00Z"/>
                <w:color w:val="008000"/>
                <w:highlight w:val="yellow"/>
                <w:u w:val="dash"/>
                <w:lang w:eastAsia="zh-CN"/>
                <w:rPrChange w:id="738" w:author="Fengqi LI" w:date="2022-11-15T10:52:00Z">
                  <w:rPr>
                    <w:del w:id="739" w:author="Fengqi LI" w:date="2022-11-15T10:52:00Z"/>
                    <w:color w:val="008000"/>
                    <w:u w:val="dash"/>
                    <w:lang w:eastAsia="zh-CN"/>
                  </w:rPr>
                </w:rPrChange>
              </w:rPr>
            </w:pPr>
            <w:del w:id="740" w:author="Fengqi LI" w:date="2022-11-15T10:52:00Z">
              <w:r w:rsidRPr="00BB1534" w:rsidDel="00BB1534">
                <w:rPr>
                  <w:color w:val="008000"/>
                  <w:highlight w:val="yellow"/>
                  <w:u w:val="dash"/>
                  <w:lang w:eastAsia="zh-CN"/>
                  <w:rPrChange w:id="741" w:author="Fengqi LI" w:date="2022-11-15T10:52:00Z">
                    <w:rPr>
                      <w:color w:val="008000"/>
                      <w:u w:val="dash"/>
                      <w:lang w:eastAsia="zh-CN"/>
                    </w:rPr>
                  </w:rPrChange>
                </w:rPr>
                <w:delText>(specify E or W)</w:delText>
              </w:r>
            </w:del>
          </w:p>
          <w:p w14:paraId="1D17F828" w14:textId="3D1363D4" w:rsidR="005D3FD1" w:rsidRPr="00BB1534" w:rsidDel="00BB1534" w:rsidRDefault="005D3FD1" w:rsidP="00053F5E">
            <w:pPr>
              <w:pStyle w:val="WMOBodyText"/>
              <w:spacing w:before="0"/>
              <w:jc w:val="center"/>
              <w:rPr>
                <w:del w:id="742" w:author="Fengqi LI" w:date="2022-11-15T10:52:00Z"/>
                <w:color w:val="008000"/>
                <w:highlight w:val="yellow"/>
                <w:u w:val="dash"/>
                <w:lang w:eastAsia="zh-CN"/>
                <w:rPrChange w:id="743" w:author="Fengqi LI" w:date="2022-11-15T10:52:00Z">
                  <w:rPr>
                    <w:del w:id="744" w:author="Fengqi LI" w:date="2022-11-15T10:52:00Z"/>
                    <w:color w:val="008000"/>
                    <w:u w:val="dash"/>
                    <w:lang w:eastAsia="zh-CN"/>
                  </w:rPr>
                </w:rPrChange>
              </w:rPr>
            </w:pPr>
          </w:p>
        </w:tc>
        <w:tc>
          <w:tcPr>
            <w:tcW w:w="2836" w:type="dxa"/>
          </w:tcPr>
          <w:p w14:paraId="3B97E44F" w14:textId="3A240FDF" w:rsidR="005D3FD1" w:rsidRPr="00BB1534" w:rsidDel="00BB1534" w:rsidRDefault="005D3FD1" w:rsidP="00053F5E">
            <w:pPr>
              <w:tabs>
                <w:tab w:val="clear" w:pos="1134"/>
                <w:tab w:val="left" w:pos="567"/>
              </w:tabs>
              <w:spacing w:before="240"/>
              <w:jc w:val="left"/>
              <w:textAlignment w:val="baseline"/>
              <w:rPr>
                <w:del w:id="745" w:author="Fengqi LI" w:date="2022-11-15T10:52:00Z"/>
                <w:rFonts w:eastAsia="Times New Roman" w:cs="Segoe UI"/>
                <w:color w:val="008000"/>
                <w:highlight w:val="yellow"/>
                <w:u w:val="dash"/>
                <w:lang w:eastAsia="zh-CN"/>
                <w:rPrChange w:id="746" w:author="Fengqi LI" w:date="2022-11-15T10:52:00Z">
                  <w:rPr>
                    <w:del w:id="747" w:author="Fengqi LI" w:date="2022-11-15T10:52:00Z"/>
                    <w:rFonts w:eastAsia="Times New Roman" w:cs="Segoe UI"/>
                    <w:color w:val="008000"/>
                    <w:u w:val="dash"/>
                    <w:lang w:eastAsia="zh-CN"/>
                  </w:rPr>
                </w:rPrChange>
              </w:rPr>
            </w:pPr>
            <w:del w:id="748" w:author="Fengqi LI" w:date="2022-11-15T10:52:00Z">
              <w:r w:rsidRPr="00BB1534" w:rsidDel="00BB1534">
                <w:rPr>
                  <w:rFonts w:eastAsia="Times New Roman" w:cs="Segoe UI"/>
                  <w:color w:val="008000"/>
                  <w:highlight w:val="yellow"/>
                  <w:u w:val="dash"/>
                  <w:lang w:eastAsia="zh-CN"/>
                  <w:rPrChange w:id="749" w:author="Fengqi LI" w:date="2022-11-15T10:52:00Z">
                    <w:rPr>
                      <w:rFonts w:eastAsia="Times New Roman" w:cs="Segoe UI"/>
                      <w:color w:val="008000"/>
                      <w:u w:val="dash"/>
                      <w:lang w:eastAsia="zh-CN"/>
                    </w:rPr>
                  </w:rPrChange>
                </w:rPr>
                <w:delText>..................................</w:delText>
              </w:r>
            </w:del>
          </w:p>
        </w:tc>
      </w:tr>
    </w:tbl>
    <w:p w14:paraId="242ED212" w14:textId="108EFF2D" w:rsidR="005D3FD1" w:rsidRPr="00BB1534" w:rsidDel="00BB1534" w:rsidRDefault="00A1409D" w:rsidP="00A1409D">
      <w:pPr>
        <w:spacing w:before="240"/>
        <w:ind w:left="851" w:hanging="567"/>
        <w:contextualSpacing/>
        <w:textAlignment w:val="baseline"/>
        <w:rPr>
          <w:del w:id="750" w:author="Fengqi LI" w:date="2022-11-15T10:52:00Z"/>
          <w:rFonts w:eastAsia="Times New Roman" w:cs="Segoe UI"/>
          <w:color w:val="008000"/>
          <w:highlight w:val="yellow"/>
          <w:u w:val="dash"/>
          <w:lang w:eastAsia="zh-CN"/>
          <w:rPrChange w:id="751" w:author="Fengqi LI" w:date="2022-11-15T10:52:00Z">
            <w:rPr>
              <w:del w:id="752" w:author="Fengqi LI" w:date="2022-11-15T10:52:00Z"/>
              <w:rFonts w:eastAsia="Times New Roman" w:cs="Segoe UI"/>
              <w:color w:val="008000"/>
              <w:u w:val="dash"/>
              <w:lang w:eastAsia="zh-CN"/>
            </w:rPr>
          </w:rPrChange>
        </w:rPr>
      </w:pPr>
      <w:del w:id="753" w:author="Fengqi LI" w:date="2022-11-15T10:52:00Z">
        <w:r w:rsidRPr="00BB1534" w:rsidDel="00BB1534">
          <w:rPr>
            <w:rFonts w:ascii="Tahoma" w:eastAsia="Times New Roman" w:hAnsi="Tahoma" w:cs="Segoe UI"/>
            <w:color w:val="008000"/>
            <w:sz w:val="22"/>
            <w:szCs w:val="22"/>
            <w:highlight w:val="yellow"/>
            <w:lang w:eastAsia="zh-CN"/>
            <w:rPrChange w:id="754" w:author="Fengqi LI" w:date="2022-11-15T10:52:00Z">
              <w:rPr>
                <w:rFonts w:ascii="Tahoma" w:eastAsia="Times New Roman" w:hAnsi="Tahoma" w:cs="Segoe UI"/>
                <w:color w:val="008000"/>
                <w:sz w:val="22"/>
                <w:szCs w:val="22"/>
                <w:lang w:eastAsia="zh-CN"/>
              </w:rPr>
            </w:rPrChange>
          </w:rPr>
          <w:delText>(ii)</w:delText>
        </w:r>
        <w:r w:rsidRPr="00BB1534" w:rsidDel="00BB1534">
          <w:rPr>
            <w:rFonts w:ascii="Tahoma" w:eastAsia="Times New Roman" w:hAnsi="Tahoma" w:cs="Segoe UI"/>
            <w:color w:val="008000"/>
            <w:sz w:val="22"/>
            <w:szCs w:val="22"/>
            <w:highlight w:val="yellow"/>
            <w:lang w:eastAsia="zh-CN"/>
            <w:rPrChange w:id="755" w:author="Fengqi LI" w:date="2022-11-15T10:52:00Z">
              <w:rPr>
                <w:rFonts w:ascii="Tahoma" w:eastAsia="Times New Roman" w:hAnsi="Tahoma" w:cs="Segoe UI"/>
                <w:color w:val="008000"/>
                <w:sz w:val="22"/>
                <w:szCs w:val="22"/>
                <w:lang w:eastAsia="zh-CN"/>
              </w:rPr>
            </w:rPrChange>
          </w:rPr>
          <w:tab/>
        </w:r>
        <w:r w:rsidR="005D3FD1" w:rsidRPr="00BB1534" w:rsidDel="00BB1534">
          <w:rPr>
            <w:rFonts w:eastAsia="Times New Roman" w:cs="Segoe UI"/>
            <w:color w:val="008000"/>
            <w:highlight w:val="yellow"/>
            <w:u w:val="dash"/>
            <w:lang w:eastAsia="zh-CN"/>
            <w:rPrChange w:id="756" w:author="Fengqi LI" w:date="2022-11-15T10:52:00Z">
              <w:rPr>
                <w:rFonts w:eastAsia="Times New Roman" w:cs="Segoe UI"/>
                <w:color w:val="008000"/>
                <w:u w:val="dash"/>
                <w:lang w:eastAsia="zh-CN"/>
              </w:rPr>
            </w:rPrChange>
          </w:rPr>
          <w:delText>(If appropriate) address, city, country:</w:delText>
        </w:r>
      </w:del>
    </w:p>
    <w:p w14:paraId="333DB4D0" w14:textId="2FDD015A" w:rsidR="005D3FD1" w:rsidRPr="00BB1534" w:rsidDel="00BB1534" w:rsidRDefault="005D3FD1" w:rsidP="005D3FD1">
      <w:pPr>
        <w:tabs>
          <w:tab w:val="clear" w:pos="1134"/>
        </w:tabs>
        <w:jc w:val="left"/>
        <w:textAlignment w:val="baseline"/>
        <w:rPr>
          <w:del w:id="757" w:author="Fengqi LI" w:date="2022-11-15T10:52:00Z"/>
          <w:rFonts w:eastAsia="Times New Roman" w:cs="Segoe UI"/>
          <w:color w:val="008000"/>
          <w:highlight w:val="yellow"/>
          <w:u w:val="dash"/>
          <w:lang w:eastAsia="zh-CN"/>
          <w:rPrChange w:id="758" w:author="Fengqi LI" w:date="2022-11-15T10:52:00Z">
            <w:rPr>
              <w:del w:id="759" w:author="Fengqi LI" w:date="2022-11-15T10:52:00Z"/>
              <w:rFonts w:eastAsia="Times New Roman" w:cs="Segoe UI"/>
              <w:color w:val="008000"/>
              <w:u w:val="dash"/>
              <w:lang w:eastAsia="zh-CN"/>
            </w:rPr>
          </w:rPrChange>
        </w:rPr>
      </w:pPr>
      <w:del w:id="760" w:author="Fengqi LI" w:date="2022-11-15T10:52:00Z">
        <w:r w:rsidRPr="00BB1534" w:rsidDel="00BB1534">
          <w:rPr>
            <w:rFonts w:eastAsia="Times New Roman" w:cs="Segoe UI"/>
            <w:color w:val="008000"/>
            <w:highlight w:val="yellow"/>
            <w:u w:val="dash"/>
            <w:lang w:eastAsia="zh-CN"/>
            <w:rPrChange w:id="761" w:author="Fengqi LI" w:date="2022-11-15T10:52:00Z">
              <w:rPr>
                <w:rFonts w:eastAsia="Times New Roman" w:cs="Segoe UI"/>
                <w:color w:val="008000"/>
                <w:u w:val="dash"/>
                <w:lang w:eastAsia="zh-CN"/>
              </w:rPr>
            </w:rPrChange>
          </w:rPr>
          <w:delText>................................................................................................................</w:delText>
        </w:r>
      </w:del>
    </w:p>
    <w:p w14:paraId="614E52D9" w14:textId="57AB581B" w:rsidR="005D3FD1" w:rsidRPr="00BB1534" w:rsidDel="00BB1534" w:rsidRDefault="005D3FD1" w:rsidP="005D3FD1">
      <w:pPr>
        <w:tabs>
          <w:tab w:val="clear" w:pos="1134"/>
        </w:tabs>
        <w:jc w:val="left"/>
        <w:textAlignment w:val="baseline"/>
        <w:rPr>
          <w:del w:id="762" w:author="Fengqi LI" w:date="2022-11-15T10:52:00Z"/>
          <w:rFonts w:eastAsia="Times New Roman" w:cs="Segoe UI"/>
          <w:color w:val="008000"/>
          <w:highlight w:val="yellow"/>
          <w:u w:val="dash"/>
          <w:lang w:eastAsia="zh-CN"/>
          <w:rPrChange w:id="763" w:author="Fengqi LI" w:date="2022-11-15T10:52:00Z">
            <w:rPr>
              <w:del w:id="764" w:author="Fengqi LI" w:date="2022-11-15T10:52:00Z"/>
              <w:rFonts w:eastAsia="Times New Roman" w:cs="Segoe UI"/>
              <w:color w:val="008000"/>
              <w:u w:val="dash"/>
              <w:lang w:eastAsia="zh-CN"/>
            </w:rPr>
          </w:rPrChange>
        </w:rPr>
      </w:pPr>
      <w:del w:id="765" w:author="Fengqi LI" w:date="2022-11-15T10:52:00Z">
        <w:r w:rsidRPr="00BB1534" w:rsidDel="00BB1534">
          <w:rPr>
            <w:rFonts w:eastAsia="Times New Roman" w:cs="Segoe UI"/>
            <w:color w:val="008000"/>
            <w:highlight w:val="yellow"/>
            <w:u w:val="dash"/>
            <w:lang w:eastAsia="zh-CN"/>
            <w:rPrChange w:id="766" w:author="Fengqi LI" w:date="2022-11-15T10:52:00Z">
              <w:rPr>
                <w:rFonts w:eastAsia="Times New Roman" w:cs="Segoe UI"/>
                <w:color w:val="008000"/>
                <w:u w:val="dash"/>
                <w:lang w:eastAsia="zh-CN"/>
              </w:rPr>
            </w:rPrChange>
          </w:rPr>
          <w:delText>................................................................................................................</w:delText>
        </w:r>
      </w:del>
    </w:p>
    <w:p w14:paraId="14CD2D05" w14:textId="635FF672" w:rsidR="005D3FD1" w:rsidRPr="00BB1534" w:rsidDel="00BB1534" w:rsidRDefault="005D3FD1" w:rsidP="005D3FD1">
      <w:pPr>
        <w:tabs>
          <w:tab w:val="clear" w:pos="1134"/>
        </w:tabs>
        <w:jc w:val="left"/>
        <w:textAlignment w:val="baseline"/>
        <w:rPr>
          <w:del w:id="767" w:author="Fengqi LI" w:date="2022-11-15T10:52:00Z"/>
          <w:rFonts w:eastAsia="Times New Roman" w:cs="Segoe UI"/>
          <w:color w:val="008000"/>
          <w:highlight w:val="yellow"/>
          <w:u w:val="dash"/>
          <w:lang w:eastAsia="zh-CN"/>
          <w:rPrChange w:id="768" w:author="Fengqi LI" w:date="2022-11-15T10:52:00Z">
            <w:rPr>
              <w:del w:id="769" w:author="Fengqi LI" w:date="2022-11-15T10:52:00Z"/>
              <w:rFonts w:eastAsia="Times New Roman" w:cs="Segoe UI"/>
              <w:color w:val="008000"/>
              <w:u w:val="dash"/>
              <w:lang w:eastAsia="zh-CN"/>
            </w:rPr>
          </w:rPrChange>
        </w:rPr>
      </w:pPr>
    </w:p>
    <w:p w14:paraId="1E44D8A8" w14:textId="67B3F2F5" w:rsidR="005D3FD1" w:rsidRPr="00BB1534" w:rsidDel="00BB1534" w:rsidRDefault="005D3FD1" w:rsidP="005D3FD1">
      <w:pPr>
        <w:tabs>
          <w:tab w:val="clear" w:pos="1134"/>
        </w:tabs>
        <w:spacing w:before="240"/>
        <w:ind w:left="567" w:hanging="567"/>
        <w:jc w:val="left"/>
        <w:textAlignment w:val="baseline"/>
        <w:rPr>
          <w:del w:id="770" w:author="Fengqi LI" w:date="2022-11-15T10:52:00Z"/>
          <w:rFonts w:eastAsia="Times New Roman" w:cs="Segoe UI"/>
          <w:color w:val="008000"/>
          <w:highlight w:val="yellow"/>
          <w:u w:val="dash"/>
          <w:lang w:eastAsia="zh-CN"/>
          <w:rPrChange w:id="771" w:author="Fengqi LI" w:date="2022-11-15T10:52:00Z">
            <w:rPr>
              <w:del w:id="772" w:author="Fengqi LI" w:date="2022-11-15T10:52:00Z"/>
              <w:rFonts w:eastAsia="Times New Roman" w:cs="Segoe UI"/>
              <w:color w:val="008000"/>
              <w:u w:val="dash"/>
              <w:lang w:eastAsia="zh-CN"/>
            </w:rPr>
          </w:rPrChange>
        </w:rPr>
      </w:pPr>
      <w:del w:id="773" w:author="Fengqi LI" w:date="2022-11-15T10:52:00Z">
        <w:r w:rsidRPr="00BB1534" w:rsidDel="00BB1534">
          <w:rPr>
            <w:rFonts w:eastAsia="Times New Roman" w:cs="Segoe UI"/>
            <w:color w:val="008000"/>
            <w:highlight w:val="yellow"/>
            <w:u w:val="dash"/>
            <w:lang w:eastAsia="zh-CN"/>
            <w:rPrChange w:id="774" w:author="Fengqi LI" w:date="2022-11-15T10:52:00Z">
              <w:rPr>
                <w:rFonts w:eastAsia="Times New Roman" w:cs="Segoe UI"/>
                <w:color w:val="008000"/>
                <w:u w:val="dash"/>
                <w:lang w:eastAsia="zh-CN"/>
              </w:rPr>
            </w:rPrChange>
          </w:rPr>
          <w:delText>(b)</w:delText>
        </w:r>
        <w:r w:rsidRPr="00BB1534" w:rsidDel="00BB1534">
          <w:rPr>
            <w:rFonts w:eastAsia="Times New Roman" w:cs="Segoe UI"/>
            <w:color w:val="008000"/>
            <w:highlight w:val="yellow"/>
            <w:u w:val="dash"/>
            <w:lang w:eastAsia="zh-CN"/>
            <w:rPrChange w:id="775" w:author="Fengqi LI" w:date="2022-11-15T10:52:00Z">
              <w:rPr>
                <w:rFonts w:eastAsia="Times New Roman" w:cs="Segoe UI"/>
                <w:color w:val="008000"/>
                <w:u w:val="dash"/>
                <w:lang w:eastAsia="zh-CN"/>
              </w:rPr>
            </w:rPrChange>
          </w:rPr>
          <w:tab/>
          <w:delText>Other information – If known, the following would be useful for the modelling and should be provided as well (if not provided, modeller will use default parameters or make a reasonable assumption):</w:delText>
        </w:r>
      </w:del>
    </w:p>
    <w:p w14:paraId="52387594" w14:textId="575900A8" w:rsidR="005D3FD1" w:rsidRPr="00BB1534" w:rsidDel="00BB1534" w:rsidRDefault="005D3FD1" w:rsidP="005D3FD1">
      <w:pPr>
        <w:tabs>
          <w:tab w:val="clear" w:pos="1134"/>
          <w:tab w:val="left" w:pos="284"/>
        </w:tabs>
        <w:spacing w:before="240"/>
        <w:jc w:val="left"/>
        <w:textAlignment w:val="baseline"/>
        <w:rPr>
          <w:del w:id="776" w:author="Fengqi LI" w:date="2022-11-15T10:52:00Z"/>
          <w:rFonts w:eastAsia="Times New Roman" w:cs="Segoe UI"/>
          <w:color w:val="008000"/>
          <w:highlight w:val="yellow"/>
          <w:u w:val="dash"/>
          <w:lang w:eastAsia="zh-CN"/>
          <w:rPrChange w:id="777" w:author="Fengqi LI" w:date="2022-11-15T10:52:00Z">
            <w:rPr>
              <w:del w:id="778" w:author="Fengqi LI" w:date="2022-11-15T10:52:00Z"/>
              <w:rFonts w:eastAsia="Times New Roman" w:cs="Segoe UI"/>
              <w:color w:val="008000"/>
              <w:u w:val="dash"/>
              <w:lang w:eastAsia="zh-CN"/>
            </w:rPr>
          </w:rPrChange>
        </w:rPr>
      </w:pPr>
      <w:del w:id="779" w:author="Fengqi LI" w:date="2022-11-15T10:52:00Z">
        <w:r w:rsidRPr="00BB1534" w:rsidDel="00BB1534">
          <w:rPr>
            <w:rFonts w:eastAsia="Times New Roman" w:cs="Segoe UI"/>
            <w:color w:val="008000"/>
            <w:highlight w:val="yellow"/>
            <w:u w:val="dash"/>
            <w:lang w:eastAsia="zh-CN"/>
            <w:rPrChange w:id="780" w:author="Fengqi LI" w:date="2022-11-15T10:52:00Z">
              <w:rPr>
                <w:rFonts w:eastAsia="Times New Roman" w:cs="Segoe UI"/>
                <w:color w:val="008000"/>
                <w:u w:val="dash"/>
                <w:lang w:eastAsia="zh-CN"/>
              </w:rPr>
            </w:rPrChange>
          </w:rPr>
          <w:lastRenderedPageBreak/>
          <w:delText xml:space="preserve"> –</w:delText>
        </w:r>
        <w:r w:rsidRPr="00BB1534" w:rsidDel="00BB1534">
          <w:rPr>
            <w:rFonts w:eastAsia="Times New Roman" w:cs="Segoe UI"/>
            <w:color w:val="008000"/>
            <w:highlight w:val="yellow"/>
            <w:u w:val="dash"/>
            <w:lang w:eastAsia="zh-CN"/>
            <w:rPrChange w:id="781" w:author="Fengqi LI" w:date="2022-11-15T10:52:00Z">
              <w:rPr>
                <w:rFonts w:eastAsia="Times New Roman" w:cs="Segoe UI"/>
                <w:color w:val="008000"/>
                <w:u w:val="dash"/>
                <w:lang w:eastAsia="zh-CN"/>
              </w:rPr>
            </w:rPrChange>
          </w:rPr>
          <w:tab/>
          <w:delText>Name of object (name of vessel, IMO number, news release etc.):</w:delText>
        </w:r>
      </w:del>
    </w:p>
    <w:p w14:paraId="5B0392B8" w14:textId="6772C2CB" w:rsidR="005D3FD1" w:rsidRPr="00BB1534" w:rsidDel="00BB1534" w:rsidRDefault="005D3FD1" w:rsidP="005D3FD1">
      <w:pPr>
        <w:tabs>
          <w:tab w:val="clear" w:pos="1134"/>
        </w:tabs>
        <w:jc w:val="left"/>
        <w:textAlignment w:val="baseline"/>
        <w:rPr>
          <w:del w:id="782" w:author="Fengqi LI" w:date="2022-11-15T10:52:00Z"/>
          <w:rFonts w:eastAsia="Times New Roman" w:cs="Segoe UI"/>
          <w:color w:val="008000"/>
          <w:highlight w:val="yellow"/>
          <w:u w:val="dash"/>
          <w:lang w:eastAsia="zh-CN"/>
          <w:rPrChange w:id="783" w:author="Fengqi LI" w:date="2022-11-15T10:52:00Z">
            <w:rPr>
              <w:del w:id="784" w:author="Fengqi LI" w:date="2022-11-15T10:52:00Z"/>
              <w:rFonts w:eastAsia="Times New Roman" w:cs="Segoe UI"/>
              <w:color w:val="008000"/>
              <w:u w:val="dash"/>
              <w:lang w:eastAsia="zh-CN"/>
            </w:rPr>
          </w:rPrChange>
        </w:rPr>
      </w:pPr>
      <w:del w:id="785" w:author="Fengqi LI" w:date="2022-11-15T10:52:00Z">
        <w:r w:rsidRPr="00BB1534" w:rsidDel="00BB1534">
          <w:rPr>
            <w:rFonts w:eastAsia="Times New Roman" w:cs="Segoe UI"/>
            <w:color w:val="008000"/>
            <w:highlight w:val="yellow"/>
            <w:u w:val="dash"/>
            <w:lang w:eastAsia="zh-CN"/>
            <w:rPrChange w:id="786" w:author="Fengqi LI" w:date="2022-11-15T10:52:00Z">
              <w:rPr>
                <w:rFonts w:eastAsia="Times New Roman" w:cs="Segoe UI"/>
                <w:color w:val="008000"/>
                <w:u w:val="dash"/>
                <w:lang w:eastAsia="zh-CN"/>
              </w:rPr>
            </w:rPrChange>
          </w:rPr>
          <w:delText>..............................................................................................................................</w:delText>
        </w:r>
      </w:del>
    </w:p>
    <w:p w14:paraId="33208286" w14:textId="18EEB254" w:rsidR="005D3FD1" w:rsidRPr="00BB1534" w:rsidDel="00BB1534" w:rsidRDefault="005D3FD1" w:rsidP="005D3FD1">
      <w:pPr>
        <w:tabs>
          <w:tab w:val="clear" w:pos="1134"/>
        </w:tabs>
        <w:jc w:val="left"/>
        <w:textAlignment w:val="baseline"/>
        <w:rPr>
          <w:del w:id="787" w:author="Fengqi LI" w:date="2022-11-15T10:52:00Z"/>
          <w:rFonts w:eastAsia="Times New Roman" w:cs="Segoe UI"/>
          <w:color w:val="008000"/>
          <w:highlight w:val="yellow"/>
          <w:u w:val="dash"/>
          <w:lang w:eastAsia="zh-CN"/>
          <w:rPrChange w:id="788" w:author="Fengqi LI" w:date="2022-11-15T10:52:00Z">
            <w:rPr>
              <w:del w:id="789" w:author="Fengqi LI" w:date="2022-11-15T10:52:00Z"/>
              <w:rFonts w:eastAsia="Times New Roman" w:cs="Segoe UI"/>
              <w:color w:val="008000"/>
              <w:u w:val="dash"/>
              <w:lang w:eastAsia="zh-CN"/>
            </w:rPr>
          </w:rPrChange>
        </w:rPr>
      </w:pPr>
      <w:del w:id="790" w:author="Fengqi LI" w:date="2022-11-15T10:52:00Z">
        <w:r w:rsidRPr="00BB1534" w:rsidDel="00BB1534">
          <w:rPr>
            <w:rFonts w:eastAsia="Times New Roman" w:cs="Segoe UI"/>
            <w:color w:val="008000"/>
            <w:highlight w:val="yellow"/>
            <w:u w:val="dash"/>
            <w:lang w:eastAsia="zh-CN"/>
            <w:rPrChange w:id="791" w:author="Fengqi LI" w:date="2022-11-15T10:52:00Z">
              <w:rPr>
                <w:rFonts w:eastAsia="Times New Roman" w:cs="Segoe UI"/>
                <w:color w:val="008000"/>
                <w:u w:val="dash"/>
                <w:lang w:eastAsia="zh-CN"/>
              </w:rPr>
            </w:rPrChange>
          </w:rPr>
          <w:delText>..............................................................................................................................</w:delText>
        </w:r>
      </w:del>
    </w:p>
    <w:p w14:paraId="013C14D1" w14:textId="4F3D06BF" w:rsidR="005D3FD1" w:rsidRPr="00BB1534" w:rsidDel="00BB1534" w:rsidRDefault="005D3FD1" w:rsidP="005D3FD1">
      <w:pPr>
        <w:tabs>
          <w:tab w:val="clear" w:pos="1134"/>
          <w:tab w:val="left" w:pos="284"/>
        </w:tabs>
        <w:spacing w:before="240"/>
        <w:ind w:left="284" w:hanging="284"/>
        <w:jc w:val="left"/>
        <w:textAlignment w:val="baseline"/>
        <w:rPr>
          <w:del w:id="792" w:author="Fengqi LI" w:date="2022-11-15T10:52:00Z"/>
          <w:rFonts w:eastAsia="Times New Roman" w:cs="Segoe UI"/>
          <w:color w:val="008000"/>
          <w:highlight w:val="yellow"/>
          <w:u w:val="dash"/>
          <w:lang w:eastAsia="zh-CN"/>
          <w:rPrChange w:id="793" w:author="Fengqi LI" w:date="2022-11-15T10:52:00Z">
            <w:rPr>
              <w:del w:id="794" w:author="Fengqi LI" w:date="2022-11-15T10:52:00Z"/>
              <w:rFonts w:eastAsia="Times New Roman" w:cs="Segoe UI"/>
              <w:color w:val="008000"/>
              <w:u w:val="dash"/>
              <w:lang w:eastAsia="zh-CN"/>
            </w:rPr>
          </w:rPrChange>
        </w:rPr>
      </w:pPr>
      <w:del w:id="795" w:author="Fengqi LI" w:date="2022-11-15T10:52:00Z">
        <w:r w:rsidRPr="00BB1534" w:rsidDel="00BB1534">
          <w:rPr>
            <w:rFonts w:eastAsia="Times New Roman" w:cs="Segoe UI"/>
            <w:color w:val="008000"/>
            <w:highlight w:val="yellow"/>
            <w:u w:val="dash"/>
            <w:lang w:eastAsia="zh-CN"/>
            <w:rPrChange w:id="796"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797" w:author="Fengqi LI" w:date="2022-11-15T10:52:00Z">
              <w:rPr>
                <w:rFonts w:eastAsia="Times New Roman" w:cs="Segoe UI"/>
                <w:color w:val="008000"/>
                <w:u w:val="dash"/>
                <w:lang w:eastAsia="zh-CN"/>
              </w:rPr>
            </w:rPrChange>
          </w:rPr>
          <w:tab/>
          <w:delText>Meteorological conditions at location at the start of the release (wind speed and direction, weather, cloudiness, presence of inversion, etc.):</w:delText>
        </w:r>
      </w:del>
    </w:p>
    <w:p w14:paraId="78F749FF" w14:textId="47E0006A" w:rsidR="005D3FD1" w:rsidRPr="00BB1534" w:rsidDel="00BB1534" w:rsidRDefault="005D3FD1" w:rsidP="005D3FD1">
      <w:pPr>
        <w:tabs>
          <w:tab w:val="clear" w:pos="1134"/>
        </w:tabs>
        <w:jc w:val="left"/>
        <w:textAlignment w:val="baseline"/>
        <w:rPr>
          <w:del w:id="798" w:author="Fengqi LI" w:date="2022-11-15T10:52:00Z"/>
          <w:rFonts w:eastAsia="Times New Roman" w:cs="Segoe UI"/>
          <w:color w:val="008000"/>
          <w:highlight w:val="yellow"/>
          <w:u w:val="dash"/>
          <w:lang w:eastAsia="zh-CN"/>
          <w:rPrChange w:id="799" w:author="Fengqi LI" w:date="2022-11-15T10:52:00Z">
            <w:rPr>
              <w:del w:id="800" w:author="Fengqi LI" w:date="2022-11-15T10:52:00Z"/>
              <w:rFonts w:eastAsia="Times New Roman" w:cs="Segoe UI"/>
              <w:color w:val="008000"/>
              <w:u w:val="dash"/>
              <w:lang w:eastAsia="zh-CN"/>
            </w:rPr>
          </w:rPrChange>
        </w:rPr>
      </w:pPr>
      <w:del w:id="801" w:author="Fengqi LI" w:date="2022-11-15T10:52:00Z">
        <w:r w:rsidRPr="00BB1534" w:rsidDel="00BB1534">
          <w:rPr>
            <w:rFonts w:eastAsia="Times New Roman" w:cs="Segoe UI"/>
            <w:color w:val="008000"/>
            <w:highlight w:val="yellow"/>
            <w:u w:val="dash"/>
            <w:lang w:eastAsia="zh-CN"/>
            <w:rPrChange w:id="802" w:author="Fengqi LI" w:date="2022-11-15T10:52:00Z">
              <w:rPr>
                <w:rFonts w:eastAsia="Times New Roman" w:cs="Segoe UI"/>
                <w:color w:val="008000"/>
                <w:u w:val="dash"/>
                <w:lang w:eastAsia="zh-CN"/>
              </w:rPr>
            </w:rPrChange>
          </w:rPr>
          <w:delText>...............................................................................................................................</w:delText>
        </w:r>
      </w:del>
    </w:p>
    <w:p w14:paraId="41DEC50E" w14:textId="05896892" w:rsidR="005D3FD1" w:rsidRPr="00BB1534" w:rsidDel="00BB1534" w:rsidRDefault="005D3FD1" w:rsidP="005D3FD1">
      <w:pPr>
        <w:tabs>
          <w:tab w:val="clear" w:pos="1134"/>
        </w:tabs>
        <w:jc w:val="left"/>
        <w:textAlignment w:val="baseline"/>
        <w:rPr>
          <w:del w:id="803" w:author="Fengqi LI" w:date="2022-11-15T10:52:00Z"/>
          <w:rFonts w:eastAsia="Times New Roman" w:cs="Segoe UI"/>
          <w:color w:val="008000"/>
          <w:highlight w:val="yellow"/>
          <w:u w:val="dash"/>
          <w:lang w:eastAsia="zh-CN"/>
          <w:rPrChange w:id="804" w:author="Fengqi LI" w:date="2022-11-15T10:52:00Z">
            <w:rPr>
              <w:del w:id="805" w:author="Fengqi LI" w:date="2022-11-15T10:52:00Z"/>
              <w:rFonts w:eastAsia="Times New Roman" w:cs="Segoe UI"/>
              <w:color w:val="008000"/>
              <w:u w:val="dash"/>
              <w:lang w:eastAsia="zh-CN"/>
            </w:rPr>
          </w:rPrChange>
        </w:rPr>
      </w:pPr>
      <w:del w:id="806" w:author="Fengqi LI" w:date="2022-11-15T10:52:00Z">
        <w:r w:rsidRPr="00BB1534" w:rsidDel="00BB1534">
          <w:rPr>
            <w:rFonts w:eastAsia="Times New Roman" w:cs="Segoe UI"/>
            <w:color w:val="008000"/>
            <w:highlight w:val="yellow"/>
            <w:u w:val="dash"/>
            <w:lang w:eastAsia="zh-CN"/>
            <w:rPrChange w:id="807" w:author="Fengqi LI" w:date="2022-11-15T10:52:00Z">
              <w:rPr>
                <w:rFonts w:eastAsia="Times New Roman" w:cs="Segoe UI"/>
                <w:color w:val="008000"/>
                <w:u w:val="dash"/>
                <w:lang w:eastAsia="zh-CN"/>
              </w:rPr>
            </w:rPrChange>
          </w:rPr>
          <w:delText>...............................................................................................................................</w:delText>
        </w:r>
      </w:del>
    </w:p>
    <w:p w14:paraId="1A3A9469" w14:textId="3CF28894" w:rsidR="005D3FD1" w:rsidRPr="00BB1534" w:rsidDel="00BB1534" w:rsidRDefault="005D3FD1" w:rsidP="005D3FD1">
      <w:pPr>
        <w:tabs>
          <w:tab w:val="clear" w:pos="1134"/>
          <w:tab w:val="left" w:pos="284"/>
        </w:tabs>
        <w:spacing w:before="240"/>
        <w:ind w:left="284" w:hanging="284"/>
        <w:jc w:val="left"/>
        <w:textAlignment w:val="baseline"/>
        <w:rPr>
          <w:del w:id="808" w:author="Fengqi LI" w:date="2022-11-15T10:52:00Z"/>
          <w:rFonts w:eastAsia="Times New Roman" w:cs="Segoe UI"/>
          <w:color w:val="008000"/>
          <w:highlight w:val="yellow"/>
          <w:u w:val="dash"/>
          <w:lang w:eastAsia="zh-CN"/>
          <w:rPrChange w:id="809" w:author="Fengqi LI" w:date="2022-11-15T10:52:00Z">
            <w:rPr>
              <w:del w:id="810" w:author="Fengqi LI" w:date="2022-11-15T10:52:00Z"/>
              <w:rFonts w:eastAsia="Times New Roman" w:cs="Segoe UI"/>
              <w:color w:val="008000"/>
              <w:u w:val="dash"/>
              <w:lang w:eastAsia="zh-CN"/>
            </w:rPr>
          </w:rPrChange>
        </w:rPr>
      </w:pPr>
      <w:del w:id="811" w:author="Fengqi LI" w:date="2022-11-15T10:52:00Z">
        <w:r w:rsidRPr="00BB1534" w:rsidDel="00BB1534">
          <w:rPr>
            <w:rFonts w:eastAsia="Times New Roman" w:cs="Segoe UI"/>
            <w:color w:val="008000"/>
            <w:highlight w:val="yellow"/>
            <w:u w:val="dash"/>
            <w:lang w:eastAsia="zh-CN"/>
            <w:rPrChange w:id="812"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813" w:author="Fengqi LI" w:date="2022-11-15T10:52:00Z">
              <w:rPr>
                <w:rFonts w:eastAsia="Times New Roman" w:cs="Segoe UI"/>
                <w:color w:val="008000"/>
                <w:u w:val="dash"/>
                <w:lang w:eastAsia="zh-CN"/>
              </w:rPr>
            </w:rPrChange>
          </w:rPr>
          <w:tab/>
          <w:delText>Name or type of pollutant(s) to be modelled if known (oil, radioactive material, harmful algal bloom, human being etc.) – if unknown, a tracer will be used:</w:delText>
        </w:r>
      </w:del>
    </w:p>
    <w:p w14:paraId="545C5051" w14:textId="0B071B9F" w:rsidR="005D3FD1" w:rsidRPr="00BB1534" w:rsidDel="00BB1534" w:rsidRDefault="005D3FD1" w:rsidP="005D3FD1">
      <w:pPr>
        <w:tabs>
          <w:tab w:val="clear" w:pos="1134"/>
        </w:tabs>
        <w:jc w:val="left"/>
        <w:textAlignment w:val="baseline"/>
        <w:rPr>
          <w:del w:id="814" w:author="Fengqi LI" w:date="2022-11-15T10:52:00Z"/>
          <w:rFonts w:eastAsia="Times New Roman" w:cs="Segoe UI"/>
          <w:color w:val="008000"/>
          <w:highlight w:val="yellow"/>
          <w:u w:val="dash"/>
          <w:lang w:eastAsia="zh-CN"/>
          <w:rPrChange w:id="815" w:author="Fengqi LI" w:date="2022-11-15T10:52:00Z">
            <w:rPr>
              <w:del w:id="816" w:author="Fengqi LI" w:date="2022-11-15T10:52:00Z"/>
              <w:rFonts w:eastAsia="Times New Roman" w:cs="Segoe UI"/>
              <w:color w:val="008000"/>
              <w:u w:val="dash"/>
              <w:lang w:eastAsia="zh-CN"/>
            </w:rPr>
          </w:rPrChange>
        </w:rPr>
      </w:pPr>
      <w:del w:id="817" w:author="Fengqi LI" w:date="2022-11-15T10:52:00Z">
        <w:r w:rsidRPr="00BB1534" w:rsidDel="00BB1534">
          <w:rPr>
            <w:rFonts w:eastAsia="Times New Roman" w:cs="Segoe UI"/>
            <w:color w:val="008000"/>
            <w:highlight w:val="yellow"/>
            <w:u w:val="dash"/>
            <w:lang w:eastAsia="zh-CN"/>
            <w:rPrChange w:id="818" w:author="Fengqi LI" w:date="2022-11-15T10:52:00Z">
              <w:rPr>
                <w:rFonts w:eastAsia="Times New Roman" w:cs="Segoe UI"/>
                <w:color w:val="008000"/>
                <w:u w:val="dash"/>
                <w:lang w:eastAsia="zh-CN"/>
              </w:rPr>
            </w:rPrChange>
          </w:rPr>
          <w:delText>..............................................................................................................................</w:delText>
        </w:r>
      </w:del>
    </w:p>
    <w:p w14:paraId="74821AE6" w14:textId="4D9AA8D6" w:rsidR="005D3FD1" w:rsidRPr="00BB1534" w:rsidDel="00BB1534" w:rsidRDefault="005D3FD1" w:rsidP="005D3FD1">
      <w:pPr>
        <w:tabs>
          <w:tab w:val="clear" w:pos="1134"/>
        </w:tabs>
        <w:jc w:val="left"/>
        <w:textAlignment w:val="baseline"/>
        <w:rPr>
          <w:del w:id="819" w:author="Fengqi LI" w:date="2022-11-15T10:52:00Z"/>
          <w:rFonts w:eastAsia="Times New Roman" w:cs="Segoe UI"/>
          <w:color w:val="008000"/>
          <w:highlight w:val="yellow"/>
          <w:u w:val="dash"/>
          <w:lang w:eastAsia="zh-CN"/>
          <w:rPrChange w:id="820" w:author="Fengqi LI" w:date="2022-11-15T10:52:00Z">
            <w:rPr>
              <w:del w:id="821" w:author="Fengqi LI" w:date="2022-11-15T10:52:00Z"/>
              <w:rFonts w:eastAsia="Times New Roman" w:cs="Segoe UI"/>
              <w:color w:val="008000"/>
              <w:u w:val="dash"/>
              <w:lang w:eastAsia="zh-CN"/>
            </w:rPr>
          </w:rPrChange>
        </w:rPr>
      </w:pPr>
      <w:del w:id="822" w:author="Fengqi LI" w:date="2022-11-15T10:52:00Z">
        <w:r w:rsidRPr="00BB1534" w:rsidDel="00BB1534">
          <w:rPr>
            <w:rFonts w:eastAsia="Times New Roman" w:cs="Segoe UI"/>
            <w:color w:val="008000"/>
            <w:highlight w:val="yellow"/>
            <w:u w:val="dash"/>
            <w:lang w:eastAsia="zh-CN"/>
            <w:rPrChange w:id="823" w:author="Fengqi LI" w:date="2022-11-15T10:52:00Z">
              <w:rPr>
                <w:rFonts w:eastAsia="Times New Roman" w:cs="Segoe UI"/>
                <w:color w:val="008000"/>
                <w:u w:val="dash"/>
                <w:lang w:eastAsia="zh-CN"/>
              </w:rPr>
            </w:rPrChange>
          </w:rPr>
          <w:delText>..............................................................................................................................</w:delText>
        </w:r>
      </w:del>
    </w:p>
    <w:p w14:paraId="3E4EE3D7" w14:textId="17EF4246" w:rsidR="005D3FD1" w:rsidRPr="00BB1534" w:rsidDel="00BB1534" w:rsidRDefault="005D3FD1" w:rsidP="005D3FD1">
      <w:pPr>
        <w:tabs>
          <w:tab w:val="clear" w:pos="1134"/>
          <w:tab w:val="left" w:pos="284"/>
        </w:tabs>
        <w:spacing w:before="240"/>
        <w:ind w:left="284" w:hanging="284"/>
        <w:jc w:val="left"/>
        <w:textAlignment w:val="baseline"/>
        <w:rPr>
          <w:del w:id="824" w:author="Fengqi LI" w:date="2022-11-15T10:52:00Z"/>
          <w:rFonts w:eastAsia="Times New Roman" w:cs="Segoe UI"/>
          <w:color w:val="008000"/>
          <w:highlight w:val="yellow"/>
          <w:u w:val="dash"/>
          <w:lang w:eastAsia="zh-CN"/>
          <w:rPrChange w:id="825" w:author="Fengqi LI" w:date="2022-11-15T10:52:00Z">
            <w:rPr>
              <w:del w:id="826" w:author="Fengqi LI" w:date="2022-11-15T10:52:00Z"/>
              <w:rFonts w:eastAsia="Times New Roman" w:cs="Segoe UI"/>
              <w:color w:val="008000"/>
              <w:u w:val="dash"/>
              <w:lang w:eastAsia="zh-CN"/>
            </w:rPr>
          </w:rPrChange>
        </w:rPr>
      </w:pPr>
      <w:del w:id="827" w:author="Fengqi LI" w:date="2022-11-15T10:52:00Z">
        <w:r w:rsidRPr="00BB1534" w:rsidDel="00BB1534">
          <w:rPr>
            <w:rFonts w:eastAsia="Times New Roman" w:cs="Segoe UI"/>
            <w:color w:val="008000"/>
            <w:highlight w:val="yellow"/>
            <w:u w:val="dash"/>
            <w:lang w:eastAsia="zh-CN"/>
            <w:rPrChange w:id="828"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829" w:author="Fengqi LI" w:date="2022-11-15T10:52:00Z">
              <w:rPr>
                <w:rFonts w:eastAsia="Times New Roman" w:cs="Segoe UI"/>
                <w:color w:val="008000"/>
                <w:u w:val="dash"/>
                <w:lang w:eastAsia="zh-CN"/>
              </w:rPr>
            </w:rPrChange>
          </w:rPr>
          <w:tab/>
          <w:delText>Quantity (mass) or release rate (mass per unit time) of pollutant if applicable. If unknown, one unit mass or one unit mass per hour will be used:</w:delText>
        </w:r>
      </w:del>
    </w:p>
    <w:p w14:paraId="7387735D" w14:textId="672B7716" w:rsidR="005D3FD1" w:rsidRPr="00BB1534" w:rsidDel="00BB1534" w:rsidRDefault="005D3FD1" w:rsidP="005D3FD1">
      <w:pPr>
        <w:tabs>
          <w:tab w:val="clear" w:pos="1134"/>
        </w:tabs>
        <w:jc w:val="left"/>
        <w:textAlignment w:val="baseline"/>
        <w:rPr>
          <w:del w:id="830" w:author="Fengqi LI" w:date="2022-11-15T10:52:00Z"/>
          <w:rFonts w:eastAsia="Times New Roman" w:cs="Segoe UI"/>
          <w:color w:val="008000"/>
          <w:highlight w:val="yellow"/>
          <w:u w:val="dash"/>
          <w:lang w:eastAsia="zh-CN"/>
          <w:rPrChange w:id="831" w:author="Fengqi LI" w:date="2022-11-15T10:52:00Z">
            <w:rPr>
              <w:del w:id="832" w:author="Fengqi LI" w:date="2022-11-15T10:52:00Z"/>
              <w:rFonts w:eastAsia="Times New Roman" w:cs="Segoe UI"/>
              <w:color w:val="008000"/>
              <w:u w:val="dash"/>
              <w:lang w:eastAsia="zh-CN"/>
            </w:rPr>
          </w:rPrChange>
        </w:rPr>
      </w:pPr>
      <w:del w:id="833" w:author="Fengqi LI" w:date="2022-11-15T10:52:00Z">
        <w:r w:rsidRPr="00BB1534" w:rsidDel="00BB1534">
          <w:rPr>
            <w:rFonts w:eastAsia="Times New Roman" w:cs="Segoe UI"/>
            <w:color w:val="008000"/>
            <w:highlight w:val="yellow"/>
            <w:u w:val="dash"/>
            <w:lang w:eastAsia="zh-CN"/>
            <w:rPrChange w:id="834" w:author="Fengqi LI" w:date="2022-11-15T10:52:00Z">
              <w:rPr>
                <w:rFonts w:eastAsia="Times New Roman" w:cs="Segoe UI"/>
                <w:color w:val="008000"/>
                <w:u w:val="dash"/>
                <w:lang w:eastAsia="zh-CN"/>
              </w:rPr>
            </w:rPrChange>
          </w:rPr>
          <w:delText>..............................................................................................................................</w:delText>
        </w:r>
      </w:del>
    </w:p>
    <w:p w14:paraId="2E61A2D5" w14:textId="3B1B4828" w:rsidR="005D3FD1" w:rsidRPr="00BB1534" w:rsidDel="00BB1534" w:rsidRDefault="005D3FD1" w:rsidP="005D3FD1">
      <w:pPr>
        <w:tabs>
          <w:tab w:val="clear" w:pos="1134"/>
        </w:tabs>
        <w:jc w:val="left"/>
        <w:textAlignment w:val="baseline"/>
        <w:rPr>
          <w:del w:id="835" w:author="Fengqi LI" w:date="2022-11-15T10:52:00Z"/>
          <w:rFonts w:eastAsia="Times New Roman" w:cs="Segoe UI"/>
          <w:color w:val="008000"/>
          <w:highlight w:val="yellow"/>
          <w:u w:val="dash"/>
          <w:lang w:eastAsia="zh-CN"/>
          <w:rPrChange w:id="836" w:author="Fengqi LI" w:date="2022-11-15T10:52:00Z">
            <w:rPr>
              <w:del w:id="837" w:author="Fengqi LI" w:date="2022-11-15T10:52:00Z"/>
              <w:rFonts w:eastAsia="Times New Roman" w:cs="Segoe UI"/>
              <w:color w:val="008000"/>
              <w:u w:val="dash"/>
              <w:lang w:eastAsia="zh-CN"/>
            </w:rPr>
          </w:rPrChange>
        </w:rPr>
      </w:pPr>
      <w:del w:id="838" w:author="Fengqi LI" w:date="2022-11-15T10:52:00Z">
        <w:r w:rsidRPr="00BB1534" w:rsidDel="00BB1534">
          <w:rPr>
            <w:rFonts w:eastAsia="Times New Roman" w:cs="Segoe UI"/>
            <w:color w:val="008000"/>
            <w:highlight w:val="yellow"/>
            <w:u w:val="dash"/>
            <w:lang w:eastAsia="zh-CN"/>
            <w:rPrChange w:id="839" w:author="Fengqi LI" w:date="2022-11-15T10:52:00Z">
              <w:rPr>
                <w:rFonts w:eastAsia="Times New Roman" w:cs="Segoe UI"/>
                <w:color w:val="008000"/>
                <w:u w:val="dash"/>
                <w:lang w:eastAsia="zh-CN"/>
              </w:rPr>
            </w:rPrChange>
          </w:rPr>
          <w:delText>..............................................................................................................................</w:delText>
        </w:r>
      </w:del>
    </w:p>
    <w:p w14:paraId="72B09C85" w14:textId="01E4AAB2" w:rsidR="005D3FD1" w:rsidRPr="00BB1534" w:rsidDel="00BB1534" w:rsidRDefault="005D3FD1" w:rsidP="005D3FD1">
      <w:pPr>
        <w:tabs>
          <w:tab w:val="clear" w:pos="1134"/>
        </w:tabs>
        <w:spacing w:before="240"/>
        <w:ind w:left="284" w:hanging="284"/>
        <w:jc w:val="left"/>
        <w:textAlignment w:val="baseline"/>
        <w:rPr>
          <w:del w:id="840" w:author="Fengqi LI" w:date="2022-11-15T10:52:00Z"/>
          <w:rFonts w:eastAsia="Times New Roman" w:cs="Segoe UI"/>
          <w:color w:val="008000"/>
          <w:highlight w:val="yellow"/>
          <w:u w:val="dash"/>
          <w:lang w:eastAsia="zh-CN"/>
          <w:rPrChange w:id="841" w:author="Fengqi LI" w:date="2022-11-15T10:52:00Z">
            <w:rPr>
              <w:del w:id="842" w:author="Fengqi LI" w:date="2022-11-15T10:52:00Z"/>
              <w:rFonts w:eastAsia="Times New Roman" w:cs="Segoe UI"/>
              <w:color w:val="008000"/>
              <w:u w:val="dash"/>
              <w:lang w:eastAsia="zh-CN"/>
            </w:rPr>
          </w:rPrChange>
        </w:rPr>
      </w:pPr>
      <w:del w:id="843" w:author="Fengqi LI" w:date="2022-11-15T10:52:00Z">
        <w:r w:rsidRPr="00BB1534" w:rsidDel="00BB1534">
          <w:rPr>
            <w:rFonts w:eastAsia="Times New Roman" w:cs="Segoe UI"/>
            <w:color w:val="008000"/>
            <w:highlight w:val="yellow"/>
            <w:u w:val="dash"/>
            <w:lang w:eastAsia="zh-CN"/>
            <w:rPrChange w:id="844"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845" w:author="Fengqi LI" w:date="2022-11-15T10:52:00Z">
              <w:rPr>
                <w:rFonts w:eastAsia="Times New Roman" w:cs="Segoe UI"/>
                <w:color w:val="008000"/>
                <w:u w:val="dash"/>
                <w:lang w:eastAsia="zh-CN"/>
              </w:rPr>
            </w:rPrChange>
          </w:rPr>
          <w:tab/>
          <w:delText>Expected or estimated release duration:</w:delText>
        </w:r>
      </w:del>
    </w:p>
    <w:p w14:paraId="7C717DAB" w14:textId="573DA339" w:rsidR="005D3FD1" w:rsidRPr="00BB1534" w:rsidDel="00BB1534" w:rsidRDefault="005D3FD1" w:rsidP="005D3FD1">
      <w:pPr>
        <w:tabs>
          <w:tab w:val="clear" w:pos="1134"/>
        </w:tabs>
        <w:jc w:val="left"/>
        <w:textAlignment w:val="baseline"/>
        <w:rPr>
          <w:del w:id="846" w:author="Fengqi LI" w:date="2022-11-15T10:52:00Z"/>
          <w:rFonts w:eastAsia="Times New Roman" w:cs="Segoe UI"/>
          <w:color w:val="008000"/>
          <w:highlight w:val="yellow"/>
          <w:u w:val="dash"/>
          <w:lang w:eastAsia="zh-CN"/>
          <w:rPrChange w:id="847" w:author="Fengqi LI" w:date="2022-11-15T10:52:00Z">
            <w:rPr>
              <w:del w:id="848" w:author="Fengqi LI" w:date="2022-11-15T10:52:00Z"/>
              <w:rFonts w:eastAsia="Times New Roman" w:cs="Segoe UI"/>
              <w:color w:val="008000"/>
              <w:u w:val="dash"/>
              <w:lang w:eastAsia="zh-CN"/>
            </w:rPr>
          </w:rPrChange>
        </w:rPr>
      </w:pPr>
      <w:del w:id="849" w:author="Fengqi LI" w:date="2022-11-15T10:52:00Z">
        <w:r w:rsidRPr="00BB1534" w:rsidDel="00BB1534">
          <w:rPr>
            <w:rFonts w:eastAsia="Times New Roman" w:cs="Segoe UI"/>
            <w:color w:val="008000"/>
            <w:highlight w:val="yellow"/>
            <w:u w:val="dash"/>
            <w:lang w:eastAsia="zh-CN"/>
            <w:rPrChange w:id="850" w:author="Fengqi LI" w:date="2022-11-15T10:52:00Z">
              <w:rPr>
                <w:rFonts w:eastAsia="Times New Roman" w:cs="Segoe UI"/>
                <w:color w:val="008000"/>
                <w:u w:val="dash"/>
                <w:lang w:eastAsia="zh-CN"/>
              </w:rPr>
            </w:rPrChange>
          </w:rPr>
          <w:delText>..............................................................................................................................</w:delText>
        </w:r>
      </w:del>
    </w:p>
    <w:p w14:paraId="28EF03EE" w14:textId="3BEB6200" w:rsidR="005D3FD1" w:rsidRPr="00BB1534" w:rsidDel="00BB1534" w:rsidRDefault="005D3FD1" w:rsidP="005D3FD1">
      <w:pPr>
        <w:tabs>
          <w:tab w:val="clear" w:pos="1134"/>
        </w:tabs>
        <w:jc w:val="left"/>
        <w:textAlignment w:val="baseline"/>
        <w:rPr>
          <w:del w:id="851" w:author="Fengqi LI" w:date="2022-11-15T10:52:00Z"/>
          <w:rFonts w:eastAsia="Times New Roman" w:cs="Segoe UI"/>
          <w:color w:val="008000"/>
          <w:highlight w:val="yellow"/>
          <w:u w:val="dash"/>
          <w:lang w:eastAsia="zh-CN"/>
          <w:rPrChange w:id="852" w:author="Fengqi LI" w:date="2022-11-15T10:52:00Z">
            <w:rPr>
              <w:del w:id="853" w:author="Fengqi LI" w:date="2022-11-15T10:52:00Z"/>
              <w:rFonts w:eastAsia="Times New Roman" w:cs="Segoe UI"/>
              <w:color w:val="008000"/>
              <w:u w:val="dash"/>
              <w:lang w:eastAsia="zh-CN"/>
            </w:rPr>
          </w:rPrChange>
        </w:rPr>
      </w:pPr>
      <w:del w:id="854" w:author="Fengqi LI" w:date="2022-11-15T10:52:00Z">
        <w:r w:rsidRPr="00BB1534" w:rsidDel="00BB1534">
          <w:rPr>
            <w:rFonts w:eastAsia="Times New Roman" w:cs="Segoe UI"/>
            <w:color w:val="008000"/>
            <w:highlight w:val="yellow"/>
            <w:u w:val="dash"/>
            <w:lang w:eastAsia="zh-CN"/>
            <w:rPrChange w:id="855" w:author="Fengqi LI" w:date="2022-11-15T10:52:00Z">
              <w:rPr>
                <w:rFonts w:eastAsia="Times New Roman" w:cs="Segoe UI"/>
                <w:color w:val="008000"/>
                <w:u w:val="dash"/>
                <w:lang w:eastAsia="zh-CN"/>
              </w:rPr>
            </w:rPrChange>
          </w:rPr>
          <w:delText>..............................................................................................................................</w:delText>
        </w:r>
      </w:del>
    </w:p>
    <w:p w14:paraId="74769035" w14:textId="56198F8B" w:rsidR="005D3FD1" w:rsidRPr="00BB1534" w:rsidDel="00BB1534" w:rsidRDefault="005D3FD1" w:rsidP="005D3FD1">
      <w:pPr>
        <w:tabs>
          <w:tab w:val="clear" w:pos="1134"/>
        </w:tabs>
        <w:spacing w:before="240"/>
        <w:ind w:left="284" w:hanging="284"/>
        <w:jc w:val="left"/>
        <w:textAlignment w:val="baseline"/>
        <w:rPr>
          <w:del w:id="856" w:author="Fengqi LI" w:date="2022-11-15T10:52:00Z"/>
          <w:rFonts w:eastAsia="Times New Roman" w:cs="Segoe UI"/>
          <w:color w:val="008000"/>
          <w:highlight w:val="yellow"/>
          <w:u w:val="dash"/>
          <w:lang w:eastAsia="zh-CN"/>
          <w:rPrChange w:id="857" w:author="Fengqi LI" w:date="2022-11-15T10:52:00Z">
            <w:rPr>
              <w:del w:id="858" w:author="Fengqi LI" w:date="2022-11-15T10:52:00Z"/>
              <w:rFonts w:eastAsia="Times New Roman" w:cs="Segoe UI"/>
              <w:color w:val="008000"/>
              <w:u w:val="dash"/>
              <w:lang w:eastAsia="zh-CN"/>
            </w:rPr>
          </w:rPrChange>
        </w:rPr>
      </w:pPr>
      <w:del w:id="859" w:author="Fengqi LI" w:date="2022-11-15T10:52:00Z">
        <w:r w:rsidRPr="00BB1534" w:rsidDel="00BB1534">
          <w:rPr>
            <w:rFonts w:eastAsia="Times New Roman" w:cs="Segoe UI"/>
            <w:color w:val="008000"/>
            <w:highlight w:val="yellow"/>
            <w:u w:val="dash"/>
            <w:lang w:eastAsia="zh-CN"/>
            <w:rPrChange w:id="860"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861" w:author="Fengqi LI" w:date="2022-11-15T10:52:00Z">
              <w:rPr>
                <w:rFonts w:eastAsia="Times New Roman" w:cs="Segoe UI"/>
                <w:color w:val="008000"/>
                <w:u w:val="dash"/>
                <w:lang w:eastAsia="zh-CN"/>
              </w:rPr>
            </w:rPrChange>
          </w:rPr>
          <w:tab/>
          <w:delText>Duration of simulation for the dispersion model run:</w:delText>
        </w:r>
      </w:del>
    </w:p>
    <w:p w14:paraId="03873DCA" w14:textId="22A57132" w:rsidR="005D3FD1" w:rsidRPr="00BB1534" w:rsidDel="00BB1534" w:rsidRDefault="005D3FD1" w:rsidP="005D3FD1">
      <w:pPr>
        <w:tabs>
          <w:tab w:val="clear" w:pos="1134"/>
        </w:tabs>
        <w:jc w:val="left"/>
        <w:textAlignment w:val="baseline"/>
        <w:rPr>
          <w:del w:id="862" w:author="Fengqi LI" w:date="2022-11-15T10:52:00Z"/>
          <w:rFonts w:eastAsia="Times New Roman" w:cs="Segoe UI"/>
          <w:color w:val="008000"/>
          <w:highlight w:val="yellow"/>
          <w:u w:val="dash"/>
          <w:lang w:eastAsia="zh-CN"/>
          <w:rPrChange w:id="863" w:author="Fengqi LI" w:date="2022-11-15T10:52:00Z">
            <w:rPr>
              <w:del w:id="864" w:author="Fengqi LI" w:date="2022-11-15T10:52:00Z"/>
              <w:rFonts w:eastAsia="Times New Roman" w:cs="Segoe UI"/>
              <w:color w:val="008000"/>
              <w:u w:val="dash"/>
              <w:lang w:eastAsia="zh-CN"/>
            </w:rPr>
          </w:rPrChange>
        </w:rPr>
      </w:pPr>
      <w:del w:id="865" w:author="Fengqi LI" w:date="2022-11-15T10:52:00Z">
        <w:r w:rsidRPr="00BB1534" w:rsidDel="00BB1534">
          <w:rPr>
            <w:rFonts w:eastAsia="Times New Roman" w:cs="Segoe UI"/>
            <w:color w:val="008000"/>
            <w:highlight w:val="yellow"/>
            <w:u w:val="dash"/>
            <w:lang w:eastAsia="zh-CN"/>
            <w:rPrChange w:id="866" w:author="Fengqi LI" w:date="2022-11-15T10:52:00Z">
              <w:rPr>
                <w:rFonts w:eastAsia="Times New Roman" w:cs="Segoe UI"/>
                <w:color w:val="008000"/>
                <w:u w:val="dash"/>
                <w:lang w:eastAsia="zh-CN"/>
              </w:rPr>
            </w:rPrChange>
          </w:rPr>
          <w:delText>..............................................................................................................................</w:delText>
        </w:r>
      </w:del>
    </w:p>
    <w:p w14:paraId="765A1DA9" w14:textId="1CBCD595" w:rsidR="005D3FD1" w:rsidRPr="00BB1534" w:rsidDel="00BB1534" w:rsidRDefault="005D3FD1" w:rsidP="005D3FD1">
      <w:pPr>
        <w:tabs>
          <w:tab w:val="clear" w:pos="1134"/>
        </w:tabs>
        <w:jc w:val="left"/>
        <w:textAlignment w:val="baseline"/>
        <w:rPr>
          <w:del w:id="867" w:author="Fengqi LI" w:date="2022-11-15T10:52:00Z"/>
          <w:rFonts w:eastAsia="Times New Roman" w:cs="Segoe UI"/>
          <w:color w:val="008000"/>
          <w:highlight w:val="yellow"/>
          <w:u w:val="dash"/>
          <w:lang w:eastAsia="zh-CN"/>
          <w:rPrChange w:id="868" w:author="Fengqi LI" w:date="2022-11-15T10:52:00Z">
            <w:rPr>
              <w:del w:id="869" w:author="Fengqi LI" w:date="2022-11-15T10:52:00Z"/>
              <w:rFonts w:eastAsia="Times New Roman" w:cs="Segoe UI"/>
              <w:color w:val="008000"/>
              <w:u w:val="dash"/>
              <w:lang w:eastAsia="zh-CN"/>
            </w:rPr>
          </w:rPrChange>
        </w:rPr>
      </w:pPr>
      <w:del w:id="870" w:author="Fengqi LI" w:date="2022-11-15T10:52:00Z">
        <w:r w:rsidRPr="00BB1534" w:rsidDel="00BB1534">
          <w:rPr>
            <w:rFonts w:eastAsia="Times New Roman" w:cs="Segoe UI"/>
            <w:color w:val="008000"/>
            <w:highlight w:val="yellow"/>
            <w:u w:val="dash"/>
            <w:lang w:eastAsia="zh-CN"/>
            <w:rPrChange w:id="871" w:author="Fengqi LI" w:date="2022-11-15T10:52:00Z">
              <w:rPr>
                <w:rFonts w:eastAsia="Times New Roman" w:cs="Segoe UI"/>
                <w:color w:val="008000"/>
                <w:u w:val="dash"/>
                <w:lang w:eastAsia="zh-CN"/>
              </w:rPr>
            </w:rPrChange>
          </w:rPr>
          <w:delText>..............................................................................................................................</w:delText>
        </w:r>
      </w:del>
    </w:p>
    <w:p w14:paraId="7A30CDD5" w14:textId="1F69E65D" w:rsidR="005D3FD1" w:rsidRPr="00BB1534" w:rsidDel="00BB1534" w:rsidRDefault="005D3FD1" w:rsidP="005D3FD1">
      <w:pPr>
        <w:tabs>
          <w:tab w:val="clear" w:pos="1134"/>
        </w:tabs>
        <w:spacing w:before="240"/>
        <w:ind w:left="284" w:hanging="284"/>
        <w:jc w:val="left"/>
        <w:textAlignment w:val="baseline"/>
        <w:rPr>
          <w:del w:id="872" w:author="Fengqi LI" w:date="2022-11-15T10:52:00Z"/>
          <w:rFonts w:eastAsia="Times New Roman" w:cs="Segoe UI"/>
          <w:color w:val="008000"/>
          <w:highlight w:val="yellow"/>
          <w:u w:val="dash"/>
          <w:lang w:eastAsia="zh-CN"/>
          <w:rPrChange w:id="873" w:author="Fengqi LI" w:date="2022-11-15T10:52:00Z">
            <w:rPr>
              <w:del w:id="874" w:author="Fengqi LI" w:date="2022-11-15T10:52:00Z"/>
              <w:rFonts w:eastAsia="Times New Roman" w:cs="Segoe UI"/>
              <w:color w:val="008000"/>
              <w:u w:val="dash"/>
              <w:lang w:eastAsia="zh-CN"/>
            </w:rPr>
          </w:rPrChange>
        </w:rPr>
      </w:pPr>
      <w:del w:id="875" w:author="Fengqi LI" w:date="2022-11-15T10:52:00Z">
        <w:r w:rsidRPr="00BB1534" w:rsidDel="00BB1534">
          <w:rPr>
            <w:rFonts w:eastAsia="Times New Roman" w:cs="Segoe UI"/>
            <w:color w:val="008000"/>
            <w:highlight w:val="yellow"/>
            <w:u w:val="dash"/>
            <w:lang w:eastAsia="zh-CN"/>
            <w:rPrChange w:id="876"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877" w:author="Fengqi LI" w:date="2022-11-15T10:52:00Z">
              <w:rPr>
                <w:rFonts w:eastAsia="Times New Roman" w:cs="Segoe UI"/>
                <w:color w:val="008000"/>
                <w:u w:val="dash"/>
                <w:lang w:eastAsia="zh-CN"/>
              </w:rPr>
            </w:rPrChange>
          </w:rPr>
          <w:tab/>
          <w:delText>Size of area of interest (for example, within 300</w:delText>
        </w:r>
        <w:r w:rsidR="002A134A" w:rsidRPr="00BB1534" w:rsidDel="00BB1534">
          <w:rPr>
            <w:rFonts w:eastAsia="Times New Roman" w:cs="Segoe UI"/>
            <w:color w:val="008000"/>
            <w:highlight w:val="yellow"/>
            <w:u w:val="dash"/>
            <w:lang w:eastAsia="zh-CN"/>
            <w:rPrChange w:id="878" w:author="Fengqi LI" w:date="2022-11-15T10:52:00Z">
              <w:rPr>
                <w:rFonts w:eastAsia="Times New Roman" w:cs="Segoe UI"/>
                <w:color w:val="008000"/>
                <w:u w:val="dash"/>
                <w:lang w:eastAsia="zh-CN"/>
              </w:rPr>
            </w:rPrChange>
          </w:rPr>
          <w:delText> </w:delText>
        </w:r>
        <w:r w:rsidRPr="00BB1534" w:rsidDel="00BB1534">
          <w:rPr>
            <w:rFonts w:eastAsia="Times New Roman" w:cs="Segoe UI"/>
            <w:color w:val="008000"/>
            <w:highlight w:val="yellow"/>
            <w:u w:val="dash"/>
            <w:lang w:eastAsia="zh-CN"/>
            <w:rPrChange w:id="879" w:author="Fengqi LI" w:date="2022-11-15T10:52:00Z">
              <w:rPr>
                <w:rFonts w:eastAsia="Times New Roman" w:cs="Segoe UI"/>
                <w:color w:val="008000"/>
                <w:u w:val="dash"/>
                <w:lang w:eastAsia="zh-CN"/>
              </w:rPr>
            </w:rPrChange>
          </w:rPr>
          <w:delText>nm of source):</w:delText>
        </w:r>
      </w:del>
    </w:p>
    <w:p w14:paraId="3D5564E2" w14:textId="5D1D0FAA" w:rsidR="005D3FD1" w:rsidRPr="00BB1534" w:rsidDel="00BB1534" w:rsidRDefault="005D3FD1" w:rsidP="005D3FD1">
      <w:pPr>
        <w:tabs>
          <w:tab w:val="clear" w:pos="1134"/>
        </w:tabs>
        <w:jc w:val="left"/>
        <w:textAlignment w:val="baseline"/>
        <w:rPr>
          <w:del w:id="880" w:author="Fengqi LI" w:date="2022-11-15T10:52:00Z"/>
          <w:rFonts w:eastAsia="Times New Roman" w:cs="Segoe UI"/>
          <w:color w:val="008000"/>
          <w:highlight w:val="yellow"/>
          <w:u w:val="dash"/>
          <w:lang w:eastAsia="zh-CN"/>
          <w:rPrChange w:id="881" w:author="Fengqi LI" w:date="2022-11-15T10:52:00Z">
            <w:rPr>
              <w:del w:id="882" w:author="Fengqi LI" w:date="2022-11-15T10:52:00Z"/>
              <w:rFonts w:eastAsia="Times New Roman" w:cs="Segoe UI"/>
              <w:color w:val="008000"/>
              <w:u w:val="dash"/>
              <w:lang w:eastAsia="zh-CN"/>
            </w:rPr>
          </w:rPrChange>
        </w:rPr>
      </w:pPr>
      <w:del w:id="883" w:author="Fengqi LI" w:date="2022-11-15T10:52:00Z">
        <w:r w:rsidRPr="00BB1534" w:rsidDel="00BB1534">
          <w:rPr>
            <w:rFonts w:eastAsia="Times New Roman" w:cs="Segoe UI"/>
            <w:color w:val="008000"/>
            <w:highlight w:val="yellow"/>
            <w:u w:val="dash"/>
            <w:lang w:eastAsia="zh-CN"/>
            <w:rPrChange w:id="884" w:author="Fengqi LI" w:date="2022-11-15T10:52:00Z">
              <w:rPr>
                <w:rFonts w:eastAsia="Times New Roman" w:cs="Segoe UI"/>
                <w:color w:val="008000"/>
                <w:u w:val="dash"/>
                <w:lang w:eastAsia="zh-CN"/>
              </w:rPr>
            </w:rPrChange>
          </w:rPr>
          <w:delText>..............................................................................................................................</w:delText>
        </w:r>
      </w:del>
    </w:p>
    <w:p w14:paraId="100BF95D" w14:textId="0BBA5FB9" w:rsidR="005D3FD1" w:rsidRPr="00BB1534" w:rsidDel="00BB1534" w:rsidRDefault="005D3FD1" w:rsidP="005D3FD1">
      <w:pPr>
        <w:tabs>
          <w:tab w:val="clear" w:pos="1134"/>
        </w:tabs>
        <w:jc w:val="left"/>
        <w:textAlignment w:val="baseline"/>
        <w:rPr>
          <w:del w:id="885" w:author="Fengqi LI" w:date="2022-11-15T10:52:00Z"/>
          <w:rFonts w:eastAsia="Times New Roman" w:cs="Segoe UI"/>
          <w:color w:val="008000"/>
          <w:highlight w:val="yellow"/>
          <w:u w:val="dash"/>
          <w:lang w:eastAsia="zh-CN"/>
          <w:rPrChange w:id="886" w:author="Fengqi LI" w:date="2022-11-15T10:52:00Z">
            <w:rPr>
              <w:del w:id="887" w:author="Fengqi LI" w:date="2022-11-15T10:52:00Z"/>
              <w:rFonts w:eastAsia="Times New Roman" w:cs="Segoe UI"/>
              <w:color w:val="008000"/>
              <w:u w:val="dash"/>
              <w:lang w:eastAsia="zh-CN"/>
            </w:rPr>
          </w:rPrChange>
        </w:rPr>
      </w:pPr>
      <w:del w:id="888" w:author="Fengqi LI" w:date="2022-11-15T10:52:00Z">
        <w:r w:rsidRPr="00BB1534" w:rsidDel="00BB1534">
          <w:rPr>
            <w:rFonts w:eastAsia="Times New Roman" w:cs="Segoe UI"/>
            <w:color w:val="008000"/>
            <w:highlight w:val="yellow"/>
            <w:u w:val="dash"/>
            <w:lang w:eastAsia="zh-CN"/>
            <w:rPrChange w:id="889" w:author="Fengqi LI" w:date="2022-11-15T10:52:00Z">
              <w:rPr>
                <w:rFonts w:eastAsia="Times New Roman" w:cs="Segoe UI"/>
                <w:color w:val="008000"/>
                <w:u w:val="dash"/>
                <w:lang w:eastAsia="zh-CN"/>
              </w:rPr>
            </w:rPrChange>
          </w:rPr>
          <w:delText>............................................................................................................................</w:delText>
        </w:r>
      </w:del>
    </w:p>
    <w:p w14:paraId="366A0E4C" w14:textId="296F6610" w:rsidR="005D3FD1" w:rsidRPr="00BB1534" w:rsidDel="00BB1534" w:rsidRDefault="005D3FD1" w:rsidP="005D3FD1">
      <w:pPr>
        <w:tabs>
          <w:tab w:val="clear" w:pos="1134"/>
          <w:tab w:val="left" w:pos="284"/>
        </w:tabs>
        <w:spacing w:before="240"/>
        <w:jc w:val="left"/>
        <w:textAlignment w:val="baseline"/>
        <w:rPr>
          <w:del w:id="890" w:author="Fengqi LI" w:date="2022-11-15T10:52:00Z"/>
          <w:rFonts w:eastAsia="Times New Roman" w:cs="Segoe UI"/>
          <w:color w:val="008000"/>
          <w:highlight w:val="yellow"/>
          <w:u w:val="dash"/>
          <w:lang w:eastAsia="zh-CN"/>
          <w:rPrChange w:id="891" w:author="Fengqi LI" w:date="2022-11-15T10:52:00Z">
            <w:rPr>
              <w:del w:id="892" w:author="Fengqi LI" w:date="2022-11-15T10:52:00Z"/>
              <w:rFonts w:eastAsia="Times New Roman" w:cs="Segoe UI"/>
              <w:color w:val="008000"/>
              <w:u w:val="dash"/>
              <w:lang w:eastAsia="zh-CN"/>
            </w:rPr>
          </w:rPrChange>
        </w:rPr>
      </w:pPr>
      <w:del w:id="893" w:author="Fengqi LI" w:date="2022-11-15T10:52:00Z">
        <w:r w:rsidRPr="00BB1534" w:rsidDel="00BB1534">
          <w:rPr>
            <w:rFonts w:eastAsia="Times New Roman" w:cs="Segoe UI"/>
            <w:color w:val="008000"/>
            <w:highlight w:val="yellow"/>
            <w:u w:val="dash"/>
            <w:lang w:eastAsia="zh-CN"/>
            <w:rPrChange w:id="894" w:author="Fengqi LI" w:date="2022-11-15T10:52:00Z">
              <w:rPr>
                <w:rFonts w:eastAsia="Times New Roman" w:cs="Segoe UI"/>
                <w:color w:val="008000"/>
                <w:u w:val="dash"/>
                <w:lang w:eastAsia="zh-CN"/>
              </w:rPr>
            </w:rPrChange>
          </w:rPr>
          <w:delText xml:space="preserve"> –</w:delText>
        </w:r>
        <w:r w:rsidRPr="00BB1534" w:rsidDel="00BB1534">
          <w:rPr>
            <w:rFonts w:eastAsia="Times New Roman" w:cs="Segoe UI"/>
            <w:color w:val="008000"/>
            <w:highlight w:val="yellow"/>
            <w:u w:val="dash"/>
            <w:lang w:eastAsia="zh-CN"/>
            <w:rPrChange w:id="895" w:author="Fengqi LI" w:date="2022-11-15T10:52:00Z">
              <w:rPr>
                <w:rFonts w:eastAsia="Times New Roman" w:cs="Segoe UI"/>
                <w:color w:val="008000"/>
                <w:u w:val="dash"/>
                <w:lang w:eastAsia="zh-CN"/>
              </w:rPr>
            </w:rPrChange>
          </w:rPr>
          <w:tab/>
          <w:delText>Base of release:</w:delText>
        </w:r>
      </w:del>
    </w:p>
    <w:p w14:paraId="1DB34537" w14:textId="133C37F0" w:rsidR="005D3FD1" w:rsidRPr="00BB1534" w:rsidDel="00BB1534" w:rsidRDefault="005D3FD1" w:rsidP="005D3FD1">
      <w:pPr>
        <w:tabs>
          <w:tab w:val="clear" w:pos="1134"/>
        </w:tabs>
        <w:jc w:val="left"/>
        <w:textAlignment w:val="baseline"/>
        <w:rPr>
          <w:del w:id="896" w:author="Fengqi LI" w:date="2022-11-15T10:52:00Z"/>
          <w:rFonts w:eastAsia="Times New Roman" w:cs="Segoe UI"/>
          <w:color w:val="008000"/>
          <w:highlight w:val="yellow"/>
          <w:u w:val="dash"/>
          <w:lang w:eastAsia="zh-CN"/>
          <w:rPrChange w:id="897" w:author="Fengqi LI" w:date="2022-11-15T10:52:00Z">
            <w:rPr>
              <w:del w:id="898" w:author="Fengqi LI" w:date="2022-11-15T10:52:00Z"/>
              <w:rFonts w:eastAsia="Times New Roman" w:cs="Segoe UI"/>
              <w:color w:val="008000"/>
              <w:u w:val="dash"/>
              <w:lang w:eastAsia="zh-CN"/>
            </w:rPr>
          </w:rPrChange>
        </w:rPr>
      </w:pPr>
      <w:del w:id="899" w:author="Fengqi LI" w:date="2022-11-15T10:52:00Z">
        <w:r w:rsidRPr="00BB1534" w:rsidDel="00BB1534">
          <w:rPr>
            <w:rFonts w:eastAsia="Times New Roman" w:cs="Segoe UI"/>
            <w:color w:val="008000"/>
            <w:highlight w:val="yellow"/>
            <w:u w:val="dash"/>
            <w:lang w:eastAsia="zh-CN"/>
            <w:rPrChange w:id="900" w:author="Fengqi LI" w:date="2022-11-15T10:52:00Z">
              <w:rPr>
                <w:rFonts w:eastAsia="Times New Roman" w:cs="Segoe UI"/>
                <w:color w:val="008000"/>
                <w:u w:val="dash"/>
                <w:lang w:eastAsia="zh-CN"/>
              </w:rPr>
            </w:rPrChange>
          </w:rPr>
          <w:delText>..............................................................................................................................</w:delText>
        </w:r>
      </w:del>
    </w:p>
    <w:p w14:paraId="01730D06" w14:textId="77C1FD37" w:rsidR="005D3FD1" w:rsidRPr="00BB1534" w:rsidDel="00BB1534" w:rsidRDefault="005D3FD1" w:rsidP="005D3FD1">
      <w:pPr>
        <w:tabs>
          <w:tab w:val="clear" w:pos="1134"/>
        </w:tabs>
        <w:jc w:val="left"/>
        <w:textAlignment w:val="baseline"/>
        <w:rPr>
          <w:del w:id="901" w:author="Fengqi LI" w:date="2022-11-15T10:52:00Z"/>
          <w:rFonts w:eastAsia="Times New Roman" w:cs="Segoe UI"/>
          <w:color w:val="008000"/>
          <w:highlight w:val="yellow"/>
          <w:u w:val="dash"/>
          <w:lang w:eastAsia="zh-CN"/>
          <w:rPrChange w:id="902" w:author="Fengqi LI" w:date="2022-11-15T10:52:00Z">
            <w:rPr>
              <w:del w:id="903" w:author="Fengqi LI" w:date="2022-11-15T10:52:00Z"/>
              <w:rFonts w:eastAsia="Times New Roman" w:cs="Segoe UI"/>
              <w:color w:val="008000"/>
              <w:u w:val="dash"/>
              <w:lang w:eastAsia="zh-CN"/>
            </w:rPr>
          </w:rPrChange>
        </w:rPr>
      </w:pPr>
      <w:del w:id="904" w:author="Fengqi LI" w:date="2022-11-15T10:52:00Z">
        <w:r w:rsidRPr="00BB1534" w:rsidDel="00BB1534">
          <w:rPr>
            <w:rFonts w:eastAsia="Times New Roman" w:cs="Segoe UI"/>
            <w:color w:val="008000"/>
            <w:highlight w:val="yellow"/>
            <w:u w:val="dash"/>
            <w:lang w:eastAsia="zh-CN"/>
            <w:rPrChange w:id="905" w:author="Fengqi LI" w:date="2022-11-15T10:52:00Z">
              <w:rPr>
                <w:rFonts w:eastAsia="Times New Roman" w:cs="Segoe UI"/>
                <w:color w:val="008000"/>
                <w:u w:val="dash"/>
                <w:lang w:eastAsia="zh-CN"/>
              </w:rPr>
            </w:rPrChange>
          </w:rPr>
          <w:delText>..............................................................................................................................</w:delText>
        </w:r>
      </w:del>
    </w:p>
    <w:p w14:paraId="35C761F1" w14:textId="1B4605C1" w:rsidR="005D3FD1" w:rsidRPr="00BB1534" w:rsidDel="00BB1534" w:rsidRDefault="005D3FD1" w:rsidP="005D3FD1">
      <w:pPr>
        <w:tabs>
          <w:tab w:val="clear" w:pos="1134"/>
        </w:tabs>
        <w:spacing w:before="240"/>
        <w:ind w:left="284" w:hanging="284"/>
        <w:jc w:val="left"/>
        <w:textAlignment w:val="baseline"/>
        <w:rPr>
          <w:del w:id="906" w:author="Fengqi LI" w:date="2022-11-15T10:52:00Z"/>
          <w:rFonts w:eastAsia="Times New Roman" w:cs="Segoe UI"/>
          <w:color w:val="008000"/>
          <w:highlight w:val="yellow"/>
          <w:u w:val="dash"/>
          <w:lang w:eastAsia="zh-CN"/>
          <w:rPrChange w:id="907" w:author="Fengqi LI" w:date="2022-11-15T10:52:00Z">
            <w:rPr>
              <w:del w:id="908" w:author="Fengqi LI" w:date="2022-11-15T10:52:00Z"/>
              <w:rFonts w:eastAsia="Times New Roman" w:cs="Segoe UI"/>
              <w:color w:val="008000"/>
              <w:u w:val="dash"/>
              <w:lang w:eastAsia="zh-CN"/>
            </w:rPr>
          </w:rPrChange>
        </w:rPr>
      </w:pPr>
      <w:del w:id="909" w:author="Fengqi LI" w:date="2022-11-15T10:52:00Z">
        <w:r w:rsidRPr="00BB1534" w:rsidDel="00BB1534">
          <w:rPr>
            <w:rFonts w:eastAsia="Times New Roman" w:cs="Segoe UI"/>
            <w:color w:val="008000"/>
            <w:highlight w:val="yellow"/>
            <w:u w:val="dash"/>
            <w:lang w:eastAsia="zh-CN"/>
            <w:rPrChange w:id="910"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911" w:author="Fengqi LI" w:date="2022-11-15T10:52:00Z">
              <w:rPr>
                <w:rFonts w:eastAsia="Times New Roman" w:cs="Segoe UI"/>
                <w:color w:val="008000"/>
                <w:u w:val="dash"/>
                <w:lang w:eastAsia="zh-CN"/>
              </w:rPr>
            </w:rPrChange>
          </w:rPr>
          <w:tab/>
          <w:delText>If quantity (mass) and name of pollutant(s) are provided, what concentrations should be displayed on modelling outputs? Please specify:</w:delText>
        </w:r>
      </w:del>
    </w:p>
    <w:p w14:paraId="3D052E53" w14:textId="001F24A8" w:rsidR="005D3FD1" w:rsidRPr="00BB1534" w:rsidDel="00BB1534" w:rsidRDefault="005D3FD1" w:rsidP="005D3FD1">
      <w:pPr>
        <w:tabs>
          <w:tab w:val="clear" w:pos="1134"/>
        </w:tabs>
        <w:jc w:val="left"/>
        <w:textAlignment w:val="baseline"/>
        <w:rPr>
          <w:del w:id="912" w:author="Fengqi LI" w:date="2022-11-15T10:52:00Z"/>
          <w:rFonts w:eastAsia="Times New Roman" w:cs="Segoe UI"/>
          <w:color w:val="008000"/>
          <w:highlight w:val="yellow"/>
          <w:u w:val="dash"/>
          <w:lang w:eastAsia="zh-CN"/>
          <w:rPrChange w:id="913" w:author="Fengqi LI" w:date="2022-11-15T10:52:00Z">
            <w:rPr>
              <w:del w:id="914" w:author="Fengqi LI" w:date="2022-11-15T10:52:00Z"/>
              <w:rFonts w:eastAsia="Times New Roman" w:cs="Segoe UI"/>
              <w:color w:val="008000"/>
              <w:u w:val="dash"/>
              <w:lang w:eastAsia="zh-CN"/>
            </w:rPr>
          </w:rPrChange>
        </w:rPr>
      </w:pPr>
      <w:del w:id="915" w:author="Fengqi LI" w:date="2022-11-15T10:52:00Z">
        <w:r w:rsidRPr="00BB1534" w:rsidDel="00BB1534">
          <w:rPr>
            <w:rFonts w:eastAsia="Times New Roman" w:cs="Segoe UI"/>
            <w:color w:val="008000"/>
            <w:highlight w:val="yellow"/>
            <w:u w:val="dash"/>
            <w:lang w:eastAsia="zh-CN"/>
            <w:rPrChange w:id="916" w:author="Fengqi LI" w:date="2022-11-15T10:52:00Z">
              <w:rPr>
                <w:rFonts w:eastAsia="Times New Roman" w:cs="Segoe UI"/>
                <w:color w:val="008000"/>
                <w:u w:val="dash"/>
                <w:lang w:eastAsia="zh-CN"/>
              </w:rPr>
            </w:rPrChange>
          </w:rPr>
          <w:delText>..............................................................................................................................</w:delText>
        </w:r>
      </w:del>
    </w:p>
    <w:p w14:paraId="0ACEE7F1" w14:textId="0A29C565" w:rsidR="005D3FD1" w:rsidRPr="00BB1534" w:rsidDel="00BB1534" w:rsidRDefault="005D3FD1" w:rsidP="005D3FD1">
      <w:pPr>
        <w:tabs>
          <w:tab w:val="clear" w:pos="1134"/>
        </w:tabs>
        <w:jc w:val="left"/>
        <w:textAlignment w:val="baseline"/>
        <w:rPr>
          <w:del w:id="917" w:author="Fengqi LI" w:date="2022-11-15T10:52:00Z"/>
          <w:rFonts w:eastAsia="Times New Roman" w:cs="Segoe UI"/>
          <w:color w:val="008000"/>
          <w:highlight w:val="yellow"/>
          <w:u w:val="dash"/>
          <w:lang w:eastAsia="zh-CN"/>
          <w:rPrChange w:id="918" w:author="Fengqi LI" w:date="2022-11-15T10:52:00Z">
            <w:rPr>
              <w:del w:id="919" w:author="Fengqi LI" w:date="2022-11-15T10:52:00Z"/>
              <w:rFonts w:eastAsia="Times New Roman" w:cs="Segoe UI"/>
              <w:color w:val="008000"/>
              <w:u w:val="dash"/>
              <w:lang w:eastAsia="zh-CN"/>
            </w:rPr>
          </w:rPrChange>
        </w:rPr>
      </w:pPr>
      <w:del w:id="920" w:author="Fengqi LI" w:date="2022-11-15T10:52:00Z">
        <w:r w:rsidRPr="00BB1534" w:rsidDel="00BB1534">
          <w:rPr>
            <w:rFonts w:eastAsia="Times New Roman" w:cs="Segoe UI"/>
            <w:color w:val="008000"/>
            <w:highlight w:val="yellow"/>
            <w:u w:val="dash"/>
            <w:lang w:eastAsia="zh-CN"/>
            <w:rPrChange w:id="921" w:author="Fengqi LI" w:date="2022-11-15T10:52:00Z">
              <w:rPr>
                <w:rFonts w:eastAsia="Times New Roman" w:cs="Segoe UI"/>
                <w:color w:val="008000"/>
                <w:u w:val="dash"/>
                <w:lang w:eastAsia="zh-CN"/>
              </w:rPr>
            </w:rPrChange>
          </w:rPr>
          <w:delText>..............................................................................................................................</w:delText>
        </w:r>
      </w:del>
    </w:p>
    <w:p w14:paraId="3EA4CE76" w14:textId="7ED385C0" w:rsidR="005D3FD1" w:rsidRPr="00BB1534" w:rsidDel="00BB1534" w:rsidRDefault="005D3FD1" w:rsidP="005D3FD1">
      <w:pPr>
        <w:tabs>
          <w:tab w:val="clear" w:pos="1134"/>
          <w:tab w:val="left" w:pos="284"/>
        </w:tabs>
        <w:spacing w:before="240"/>
        <w:jc w:val="left"/>
        <w:textAlignment w:val="baseline"/>
        <w:rPr>
          <w:del w:id="922" w:author="Fengqi LI" w:date="2022-11-15T10:52:00Z"/>
          <w:rFonts w:eastAsia="Times New Roman" w:cs="Segoe UI"/>
          <w:color w:val="008000"/>
          <w:highlight w:val="yellow"/>
          <w:u w:val="dash"/>
          <w:lang w:eastAsia="zh-CN"/>
          <w:rPrChange w:id="923" w:author="Fengqi LI" w:date="2022-11-15T10:52:00Z">
            <w:rPr>
              <w:del w:id="924" w:author="Fengqi LI" w:date="2022-11-15T10:52:00Z"/>
              <w:rFonts w:eastAsia="Times New Roman" w:cs="Segoe UI"/>
              <w:color w:val="008000"/>
              <w:u w:val="dash"/>
              <w:lang w:eastAsia="zh-CN"/>
            </w:rPr>
          </w:rPrChange>
        </w:rPr>
      </w:pPr>
      <w:del w:id="925" w:author="Fengqi LI" w:date="2022-11-15T10:52:00Z">
        <w:r w:rsidRPr="00BB1534" w:rsidDel="00BB1534">
          <w:rPr>
            <w:rFonts w:eastAsia="Times New Roman" w:cs="Segoe UI"/>
            <w:color w:val="008000"/>
            <w:highlight w:val="yellow"/>
            <w:u w:val="dash"/>
            <w:lang w:eastAsia="zh-CN"/>
            <w:rPrChange w:id="926"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927" w:author="Fengqi LI" w:date="2022-11-15T10:52:00Z">
              <w:rPr>
                <w:rFonts w:eastAsia="Times New Roman" w:cs="Segoe UI"/>
                <w:color w:val="008000"/>
                <w:u w:val="dash"/>
                <w:lang w:eastAsia="zh-CN"/>
              </w:rPr>
            </w:rPrChange>
          </w:rPr>
          <w:tab/>
          <w:delText>Any other information that may be useful:</w:delText>
        </w:r>
      </w:del>
    </w:p>
    <w:p w14:paraId="53914A66" w14:textId="2442476D" w:rsidR="005D3FD1" w:rsidRPr="00BB1534" w:rsidDel="00BB1534" w:rsidRDefault="005D3FD1" w:rsidP="005D3FD1">
      <w:pPr>
        <w:tabs>
          <w:tab w:val="clear" w:pos="1134"/>
        </w:tabs>
        <w:jc w:val="left"/>
        <w:textAlignment w:val="baseline"/>
        <w:rPr>
          <w:del w:id="928" w:author="Fengqi LI" w:date="2022-11-15T10:52:00Z"/>
          <w:rFonts w:eastAsia="Times New Roman" w:cs="Segoe UI"/>
          <w:color w:val="008000"/>
          <w:highlight w:val="yellow"/>
          <w:u w:val="dash"/>
          <w:lang w:eastAsia="zh-CN"/>
          <w:rPrChange w:id="929" w:author="Fengqi LI" w:date="2022-11-15T10:52:00Z">
            <w:rPr>
              <w:del w:id="930" w:author="Fengqi LI" w:date="2022-11-15T10:52:00Z"/>
              <w:rFonts w:eastAsia="Times New Roman" w:cs="Segoe UI"/>
              <w:color w:val="008000"/>
              <w:u w:val="dash"/>
              <w:lang w:eastAsia="zh-CN"/>
            </w:rPr>
          </w:rPrChange>
        </w:rPr>
      </w:pPr>
      <w:del w:id="931" w:author="Fengqi LI" w:date="2022-11-15T10:52:00Z">
        <w:r w:rsidRPr="00BB1534" w:rsidDel="00BB1534">
          <w:rPr>
            <w:rFonts w:eastAsia="Times New Roman" w:cs="Segoe UI"/>
            <w:color w:val="008000"/>
            <w:highlight w:val="yellow"/>
            <w:u w:val="dash"/>
            <w:lang w:eastAsia="zh-CN"/>
            <w:rPrChange w:id="932" w:author="Fengqi LI" w:date="2022-11-15T10:52:00Z">
              <w:rPr>
                <w:rFonts w:eastAsia="Times New Roman" w:cs="Segoe UI"/>
                <w:color w:val="008000"/>
                <w:u w:val="dash"/>
                <w:lang w:eastAsia="zh-CN"/>
              </w:rPr>
            </w:rPrChange>
          </w:rPr>
          <w:delText>..............................................................................................................................</w:delText>
        </w:r>
      </w:del>
    </w:p>
    <w:p w14:paraId="07E01A7A" w14:textId="6D83F29B" w:rsidR="005D3FD1" w:rsidRPr="00BB1534" w:rsidDel="00BB1534" w:rsidRDefault="005D3FD1" w:rsidP="005D3FD1">
      <w:pPr>
        <w:tabs>
          <w:tab w:val="clear" w:pos="1134"/>
        </w:tabs>
        <w:jc w:val="left"/>
        <w:textAlignment w:val="baseline"/>
        <w:rPr>
          <w:del w:id="933" w:author="Fengqi LI" w:date="2022-11-15T10:52:00Z"/>
          <w:rFonts w:eastAsia="Times New Roman" w:cs="Segoe UI"/>
          <w:color w:val="008000"/>
          <w:highlight w:val="yellow"/>
          <w:u w:val="dash"/>
          <w:lang w:eastAsia="zh-CN"/>
          <w:rPrChange w:id="934" w:author="Fengqi LI" w:date="2022-11-15T10:52:00Z">
            <w:rPr>
              <w:del w:id="935" w:author="Fengqi LI" w:date="2022-11-15T10:52:00Z"/>
              <w:rFonts w:eastAsia="Times New Roman" w:cs="Segoe UI"/>
              <w:color w:val="008000"/>
              <w:u w:val="dash"/>
              <w:lang w:eastAsia="zh-CN"/>
            </w:rPr>
          </w:rPrChange>
        </w:rPr>
      </w:pPr>
      <w:del w:id="936" w:author="Fengqi LI" w:date="2022-11-15T10:52:00Z">
        <w:r w:rsidRPr="00BB1534" w:rsidDel="00BB1534">
          <w:rPr>
            <w:rFonts w:eastAsia="Times New Roman" w:cs="Segoe UI"/>
            <w:color w:val="008000"/>
            <w:highlight w:val="yellow"/>
            <w:u w:val="dash"/>
            <w:lang w:eastAsia="zh-CN"/>
            <w:rPrChange w:id="937" w:author="Fengqi LI" w:date="2022-11-15T10:52:00Z">
              <w:rPr>
                <w:rFonts w:eastAsia="Times New Roman" w:cs="Segoe UI"/>
                <w:color w:val="008000"/>
                <w:u w:val="dash"/>
                <w:lang w:eastAsia="zh-CN"/>
              </w:rPr>
            </w:rPrChange>
          </w:rPr>
          <w:delText>..............................................................................................................................</w:delText>
        </w:r>
      </w:del>
    </w:p>
    <w:p w14:paraId="3B64719E" w14:textId="47713DA7" w:rsidR="005D3FD1" w:rsidRPr="00BB1534" w:rsidDel="00BB1534" w:rsidRDefault="005D3FD1" w:rsidP="005D3FD1">
      <w:pPr>
        <w:tabs>
          <w:tab w:val="clear" w:pos="1134"/>
        </w:tabs>
        <w:jc w:val="left"/>
        <w:textAlignment w:val="baseline"/>
        <w:rPr>
          <w:del w:id="938" w:author="Fengqi LI" w:date="2022-11-15T10:52:00Z"/>
          <w:rFonts w:eastAsia="Times New Roman" w:cs="Segoe UI"/>
          <w:color w:val="008000"/>
          <w:highlight w:val="yellow"/>
          <w:u w:val="dash"/>
          <w:lang w:eastAsia="zh-CN"/>
          <w:rPrChange w:id="939" w:author="Fengqi LI" w:date="2022-11-15T10:52:00Z">
            <w:rPr>
              <w:del w:id="940" w:author="Fengqi LI" w:date="2022-11-15T10:52:00Z"/>
              <w:rFonts w:eastAsia="Times New Roman" w:cs="Segoe UI"/>
              <w:color w:val="008000"/>
              <w:u w:val="dash"/>
              <w:lang w:eastAsia="zh-CN"/>
            </w:rPr>
          </w:rPrChange>
        </w:rPr>
      </w:pPr>
      <w:del w:id="941" w:author="Fengqi LI" w:date="2022-11-15T10:52:00Z">
        <w:r w:rsidRPr="00BB1534" w:rsidDel="00BB1534">
          <w:rPr>
            <w:rFonts w:eastAsia="Times New Roman" w:cs="Segoe UI"/>
            <w:color w:val="008000"/>
            <w:highlight w:val="yellow"/>
            <w:u w:val="dash"/>
            <w:lang w:eastAsia="zh-CN"/>
            <w:rPrChange w:id="942" w:author="Fengqi LI" w:date="2022-11-15T10:52:00Z">
              <w:rPr>
                <w:rFonts w:eastAsia="Times New Roman" w:cs="Segoe UI"/>
                <w:color w:val="008000"/>
                <w:u w:val="dash"/>
                <w:lang w:eastAsia="zh-CN"/>
              </w:rPr>
            </w:rPrChange>
          </w:rPr>
          <w:delText>..............................................................................................................................</w:delText>
        </w:r>
      </w:del>
    </w:p>
    <w:p w14:paraId="17679630" w14:textId="0CE335C4" w:rsidR="005D3FD1" w:rsidRPr="00BB1534" w:rsidDel="00BB1534" w:rsidRDefault="005D3FD1" w:rsidP="005D3FD1">
      <w:pPr>
        <w:tabs>
          <w:tab w:val="clear" w:pos="1134"/>
        </w:tabs>
        <w:jc w:val="left"/>
        <w:textAlignment w:val="baseline"/>
        <w:rPr>
          <w:del w:id="943" w:author="Fengqi LI" w:date="2022-11-15T10:52:00Z"/>
          <w:rFonts w:eastAsia="Times New Roman" w:cs="Segoe UI"/>
          <w:color w:val="008000"/>
          <w:highlight w:val="yellow"/>
          <w:u w:val="dash"/>
          <w:lang w:eastAsia="zh-CN"/>
          <w:rPrChange w:id="944" w:author="Fengqi LI" w:date="2022-11-15T10:52:00Z">
            <w:rPr>
              <w:del w:id="945" w:author="Fengqi LI" w:date="2022-11-15T10:52:00Z"/>
              <w:rFonts w:eastAsia="Times New Roman" w:cs="Segoe UI"/>
              <w:color w:val="008000"/>
              <w:u w:val="dash"/>
              <w:lang w:eastAsia="zh-CN"/>
            </w:rPr>
          </w:rPrChange>
        </w:rPr>
      </w:pPr>
      <w:del w:id="946" w:author="Fengqi LI" w:date="2022-11-15T10:52:00Z">
        <w:r w:rsidRPr="00BB1534" w:rsidDel="00BB1534">
          <w:rPr>
            <w:rFonts w:eastAsia="Times New Roman" w:cs="Segoe UI"/>
            <w:color w:val="008000"/>
            <w:highlight w:val="yellow"/>
            <w:u w:val="dash"/>
            <w:lang w:eastAsia="zh-CN"/>
            <w:rPrChange w:id="947" w:author="Fengqi LI" w:date="2022-11-15T10:52:00Z">
              <w:rPr>
                <w:rFonts w:eastAsia="Times New Roman" w:cs="Segoe UI"/>
                <w:color w:val="008000"/>
                <w:u w:val="dash"/>
                <w:lang w:eastAsia="zh-CN"/>
              </w:rPr>
            </w:rPrChange>
          </w:rPr>
          <w:delText>..............................................................................................................................</w:delText>
        </w:r>
      </w:del>
    </w:p>
    <w:p w14:paraId="7BF97677" w14:textId="03925927" w:rsidR="005D3FD1" w:rsidRPr="00BB1534" w:rsidDel="00BB1534" w:rsidRDefault="005D3FD1" w:rsidP="005D3FD1">
      <w:pPr>
        <w:tabs>
          <w:tab w:val="clear" w:pos="1134"/>
        </w:tabs>
        <w:jc w:val="left"/>
        <w:textAlignment w:val="baseline"/>
        <w:rPr>
          <w:del w:id="948" w:author="Fengqi LI" w:date="2022-11-15T10:52:00Z"/>
          <w:rFonts w:eastAsia="Times New Roman" w:cs="Segoe UI"/>
          <w:color w:val="008000"/>
          <w:highlight w:val="yellow"/>
          <w:u w:val="dash"/>
          <w:lang w:eastAsia="zh-CN"/>
          <w:rPrChange w:id="949" w:author="Fengqi LI" w:date="2022-11-15T10:52:00Z">
            <w:rPr>
              <w:del w:id="950" w:author="Fengqi LI" w:date="2022-11-15T10:52:00Z"/>
              <w:rFonts w:eastAsia="Times New Roman" w:cs="Segoe UI"/>
              <w:color w:val="008000"/>
              <w:u w:val="dash"/>
              <w:lang w:eastAsia="zh-CN"/>
            </w:rPr>
          </w:rPrChange>
        </w:rPr>
      </w:pPr>
    </w:p>
    <w:p w14:paraId="2C42BAED" w14:textId="7265E882" w:rsidR="00145D5B" w:rsidRPr="00BB1534" w:rsidDel="00BB1534" w:rsidRDefault="00145D5B" w:rsidP="00145D5B">
      <w:pPr>
        <w:pStyle w:val="Indent2semibold"/>
        <w:ind w:left="0" w:firstLine="0"/>
        <w:jc w:val="center"/>
        <w:rPr>
          <w:del w:id="951" w:author="Fengqi LI" w:date="2022-11-15T10:52:00Z"/>
          <w:b w:val="0"/>
          <w:bCs/>
          <w:color w:val="auto"/>
          <w:highlight w:val="yellow"/>
          <w:rPrChange w:id="952" w:author="Fengqi LI" w:date="2022-11-15T10:52:00Z">
            <w:rPr>
              <w:del w:id="953" w:author="Fengqi LI" w:date="2022-11-15T10:52:00Z"/>
              <w:b w:val="0"/>
              <w:bCs/>
              <w:color w:val="auto"/>
            </w:rPr>
          </w:rPrChange>
        </w:rPr>
      </w:pPr>
      <w:del w:id="954" w:author="Fengqi LI" w:date="2022-11-15T10:52:00Z">
        <w:r w:rsidRPr="00BB1534" w:rsidDel="00BB1534">
          <w:rPr>
            <w:b w:val="0"/>
            <w:bCs/>
            <w:color w:val="auto"/>
            <w:highlight w:val="yellow"/>
            <w:rPrChange w:id="955" w:author="Fengqi LI" w:date="2022-11-15T10:52:00Z">
              <w:rPr>
                <w:b w:val="0"/>
                <w:bCs/>
                <w:color w:val="auto"/>
              </w:rPr>
            </w:rPrChange>
          </w:rPr>
          <w:delText>__________</w:delText>
        </w:r>
      </w:del>
    </w:p>
    <w:p w14:paraId="1709EE24" w14:textId="6B130BC3" w:rsidR="005D3FD1" w:rsidRPr="00BB1534" w:rsidDel="00BB1534" w:rsidRDefault="005D3FD1" w:rsidP="005D3FD1">
      <w:pPr>
        <w:tabs>
          <w:tab w:val="clear" w:pos="1134"/>
        </w:tabs>
        <w:spacing w:before="240"/>
        <w:jc w:val="left"/>
        <w:textAlignment w:val="baseline"/>
        <w:rPr>
          <w:del w:id="956" w:author="Fengqi LI" w:date="2022-11-15T10:52:00Z"/>
          <w:rFonts w:eastAsia="Times New Roman" w:cs="Segoe UI"/>
          <w:b/>
          <w:bCs/>
          <w:color w:val="008000"/>
          <w:highlight w:val="yellow"/>
          <w:u w:val="dash"/>
          <w:lang w:eastAsia="zh-CN"/>
          <w:rPrChange w:id="957" w:author="Fengqi LI" w:date="2022-11-15T10:52:00Z">
            <w:rPr>
              <w:del w:id="958" w:author="Fengqi LI" w:date="2022-11-15T10:52:00Z"/>
              <w:rFonts w:eastAsia="Times New Roman" w:cs="Segoe UI"/>
              <w:b/>
              <w:bCs/>
              <w:color w:val="008000"/>
              <w:u w:val="dash"/>
              <w:lang w:eastAsia="zh-CN"/>
            </w:rPr>
          </w:rPrChange>
        </w:rPr>
      </w:pPr>
      <w:del w:id="959" w:author="Fengqi LI" w:date="2022-11-15T10:52:00Z">
        <w:r w:rsidRPr="00BB1534" w:rsidDel="00BB1534">
          <w:rPr>
            <w:rFonts w:eastAsia="Times New Roman" w:cs="Segoe UI"/>
            <w:b/>
            <w:bCs/>
            <w:color w:val="008000"/>
            <w:highlight w:val="yellow"/>
            <w:u w:val="dash"/>
            <w:lang w:eastAsia="zh-CN"/>
            <w:rPrChange w:id="960" w:author="Fengqi LI" w:date="2022-11-15T10:52:00Z">
              <w:rPr>
                <w:rFonts w:eastAsia="Times New Roman" w:cs="Segoe UI"/>
                <w:b/>
                <w:bCs/>
                <w:color w:val="008000"/>
                <w:u w:val="dash"/>
                <w:lang w:eastAsia="zh-CN"/>
              </w:rPr>
            </w:rPrChange>
          </w:rPr>
          <w:delText>APPENDIX 2.2.XX+2 MANDATORY PRODUCTS</w:delText>
        </w:r>
      </w:del>
    </w:p>
    <w:p w14:paraId="73019EF6" w14:textId="11B1C968" w:rsidR="005D3FD1" w:rsidRPr="00BB1534" w:rsidDel="00BB1534" w:rsidRDefault="005D3FD1" w:rsidP="005D3FD1">
      <w:pPr>
        <w:tabs>
          <w:tab w:val="clear" w:pos="1134"/>
        </w:tabs>
        <w:spacing w:before="240"/>
        <w:jc w:val="left"/>
        <w:textAlignment w:val="baseline"/>
        <w:rPr>
          <w:del w:id="961" w:author="Fengqi LI" w:date="2022-11-15T10:52:00Z"/>
          <w:rFonts w:eastAsia="Times New Roman" w:cs="Segoe UI"/>
          <w:color w:val="008000"/>
          <w:highlight w:val="yellow"/>
          <w:u w:val="dash"/>
          <w:lang w:eastAsia="zh-CN"/>
          <w:rPrChange w:id="962" w:author="Fengqi LI" w:date="2022-11-15T10:52:00Z">
            <w:rPr>
              <w:del w:id="963" w:author="Fengqi LI" w:date="2022-11-15T10:52:00Z"/>
              <w:rFonts w:eastAsia="Times New Roman" w:cs="Segoe UI"/>
              <w:color w:val="008000"/>
              <w:u w:val="dash"/>
              <w:lang w:eastAsia="zh-CN"/>
            </w:rPr>
          </w:rPrChange>
        </w:rPr>
      </w:pPr>
      <w:del w:id="964" w:author="Fengqi LI" w:date="2022-11-15T10:52:00Z">
        <w:r w:rsidRPr="00BB1534" w:rsidDel="00BB1534">
          <w:rPr>
            <w:rFonts w:eastAsia="Times New Roman" w:cs="Segoe UI"/>
            <w:color w:val="008000"/>
            <w:highlight w:val="yellow"/>
            <w:u w:val="dash"/>
            <w:lang w:eastAsia="zh-CN"/>
            <w:rPrChange w:id="965" w:author="Fengqi LI" w:date="2022-11-15T10:52:00Z">
              <w:rPr>
                <w:rFonts w:eastAsia="Times New Roman" w:cs="Segoe UI"/>
                <w:color w:val="008000"/>
                <w:u w:val="dash"/>
                <w:lang w:eastAsia="zh-CN"/>
              </w:rPr>
            </w:rPrChange>
          </w:rPr>
          <w:delText>The following mandatory MER products shall be provided:</w:delText>
        </w:r>
      </w:del>
    </w:p>
    <w:p w14:paraId="203C32F0" w14:textId="694E1252" w:rsidR="005D3FD1" w:rsidRPr="00BB1534" w:rsidDel="00BB1534" w:rsidRDefault="005D3FD1" w:rsidP="005D3FD1">
      <w:pPr>
        <w:tabs>
          <w:tab w:val="clear" w:pos="1134"/>
        </w:tabs>
        <w:spacing w:before="240"/>
        <w:jc w:val="left"/>
        <w:textAlignment w:val="baseline"/>
        <w:rPr>
          <w:del w:id="966" w:author="Fengqi LI" w:date="2022-11-15T10:52:00Z"/>
          <w:rFonts w:eastAsia="Times New Roman" w:cs="Segoe UI"/>
          <w:color w:val="008000"/>
          <w:highlight w:val="yellow"/>
          <w:u w:val="dash"/>
          <w:lang w:eastAsia="zh-CN"/>
          <w:rPrChange w:id="967" w:author="Fengqi LI" w:date="2022-11-15T10:52:00Z">
            <w:rPr>
              <w:del w:id="968" w:author="Fengqi LI" w:date="2022-11-15T10:52:00Z"/>
              <w:rFonts w:eastAsia="Times New Roman" w:cs="Segoe UI"/>
              <w:color w:val="008000"/>
              <w:u w:val="dash"/>
              <w:lang w:eastAsia="zh-CN"/>
            </w:rPr>
          </w:rPrChange>
        </w:rPr>
      </w:pPr>
      <w:del w:id="969" w:author="Fengqi LI" w:date="2022-11-15T10:52:00Z">
        <w:r w:rsidRPr="00BB1534" w:rsidDel="00BB1534">
          <w:rPr>
            <w:rFonts w:eastAsia="Times New Roman" w:cs="Segoe UI"/>
            <w:color w:val="008000"/>
            <w:highlight w:val="yellow"/>
            <w:u w:val="dash"/>
            <w:lang w:eastAsia="zh-CN"/>
            <w:rPrChange w:id="970" w:author="Fengqi LI" w:date="2022-11-15T10:52:00Z">
              <w:rPr>
                <w:rFonts w:eastAsia="Times New Roman" w:cs="Segoe UI"/>
                <w:color w:val="008000"/>
                <w:u w:val="dash"/>
                <w:lang w:eastAsia="zh-CN"/>
              </w:rPr>
            </w:rPrChange>
          </w:rPr>
          <w:delText>In coordination with appropriate national authorities, the RSMC shall provide historical and predicted information on:</w:delText>
        </w:r>
      </w:del>
    </w:p>
    <w:p w14:paraId="407AE67F" w14:textId="721C7C79" w:rsidR="005D3FD1" w:rsidRPr="00BB1534" w:rsidDel="00BB1534" w:rsidRDefault="005D3FD1" w:rsidP="005D3FD1">
      <w:pPr>
        <w:tabs>
          <w:tab w:val="clear" w:pos="1134"/>
        </w:tabs>
        <w:spacing w:before="240"/>
        <w:jc w:val="left"/>
        <w:textAlignment w:val="baseline"/>
        <w:rPr>
          <w:del w:id="971" w:author="Fengqi LI" w:date="2022-11-15T10:52:00Z"/>
          <w:rFonts w:eastAsia="Times New Roman" w:cs="Segoe UI"/>
          <w:color w:val="008000"/>
          <w:highlight w:val="yellow"/>
          <w:u w:val="dash"/>
          <w:lang w:eastAsia="zh-CN"/>
          <w:rPrChange w:id="972" w:author="Fengqi LI" w:date="2022-11-15T10:52:00Z">
            <w:rPr>
              <w:del w:id="973" w:author="Fengqi LI" w:date="2022-11-15T10:52:00Z"/>
              <w:rFonts w:eastAsia="Times New Roman" w:cs="Segoe UI"/>
              <w:color w:val="008000"/>
              <w:u w:val="dash"/>
              <w:lang w:eastAsia="zh-CN"/>
            </w:rPr>
          </w:rPrChange>
        </w:rPr>
      </w:pPr>
      <w:del w:id="974" w:author="Fengqi LI" w:date="2022-11-15T10:52:00Z">
        <w:r w:rsidRPr="00BB1534" w:rsidDel="00BB1534">
          <w:rPr>
            <w:rFonts w:eastAsia="Times New Roman" w:cs="Segoe UI"/>
            <w:color w:val="008000"/>
            <w:highlight w:val="yellow"/>
            <w:u w:val="dash"/>
            <w:lang w:eastAsia="zh-CN"/>
            <w:rPrChange w:id="975" w:author="Fengqi LI" w:date="2022-11-15T10:52:00Z">
              <w:rPr>
                <w:rFonts w:eastAsia="Times New Roman" w:cs="Segoe UI"/>
                <w:color w:val="008000"/>
                <w:u w:val="dash"/>
                <w:lang w:eastAsia="zh-CN"/>
              </w:rPr>
            </w:rPrChange>
          </w:rPr>
          <w:delText>Wind speed and direction;</w:delText>
        </w:r>
      </w:del>
    </w:p>
    <w:p w14:paraId="45E970A6" w14:textId="33CE60E4" w:rsidR="005D3FD1" w:rsidRPr="00BB1534" w:rsidDel="00BB1534" w:rsidRDefault="005D3FD1" w:rsidP="005D3FD1">
      <w:pPr>
        <w:tabs>
          <w:tab w:val="clear" w:pos="1134"/>
        </w:tabs>
        <w:spacing w:before="240"/>
        <w:jc w:val="left"/>
        <w:textAlignment w:val="baseline"/>
        <w:rPr>
          <w:del w:id="976" w:author="Fengqi LI" w:date="2022-11-15T10:52:00Z"/>
          <w:rFonts w:eastAsia="Times New Roman" w:cs="Segoe UI"/>
          <w:color w:val="008000"/>
          <w:highlight w:val="yellow"/>
          <w:u w:val="dash"/>
          <w:lang w:eastAsia="zh-CN"/>
          <w:rPrChange w:id="977" w:author="Fengqi LI" w:date="2022-11-15T10:52:00Z">
            <w:rPr>
              <w:del w:id="978" w:author="Fengqi LI" w:date="2022-11-15T10:52:00Z"/>
              <w:rFonts w:eastAsia="Times New Roman" w:cs="Segoe UI"/>
              <w:color w:val="008000"/>
              <w:u w:val="dash"/>
              <w:lang w:eastAsia="zh-CN"/>
            </w:rPr>
          </w:rPrChange>
        </w:rPr>
      </w:pPr>
      <w:del w:id="979" w:author="Fengqi LI" w:date="2022-11-15T10:52:00Z">
        <w:r w:rsidRPr="00BB1534" w:rsidDel="00BB1534">
          <w:rPr>
            <w:rFonts w:eastAsia="Times New Roman" w:cs="Segoe UI"/>
            <w:color w:val="008000"/>
            <w:highlight w:val="yellow"/>
            <w:u w:val="dash"/>
            <w:lang w:eastAsia="zh-CN"/>
            <w:rPrChange w:id="980" w:author="Fengqi LI" w:date="2022-11-15T10:52:00Z">
              <w:rPr>
                <w:rFonts w:eastAsia="Times New Roman" w:cs="Segoe UI"/>
                <w:color w:val="008000"/>
                <w:u w:val="dash"/>
                <w:lang w:eastAsia="zh-CN"/>
              </w:rPr>
            </w:rPrChange>
          </w:rPr>
          <w:lastRenderedPageBreak/>
          <w:delText>State of the sea;</w:delText>
        </w:r>
      </w:del>
    </w:p>
    <w:p w14:paraId="27937A54" w14:textId="1D410260" w:rsidR="005D3FD1" w:rsidRPr="00BB1534" w:rsidDel="00BB1534" w:rsidRDefault="005D3FD1" w:rsidP="005D3FD1">
      <w:pPr>
        <w:tabs>
          <w:tab w:val="clear" w:pos="1134"/>
        </w:tabs>
        <w:spacing w:before="240"/>
        <w:jc w:val="left"/>
        <w:textAlignment w:val="baseline"/>
        <w:rPr>
          <w:del w:id="981" w:author="Fengqi LI" w:date="2022-11-15T10:52:00Z"/>
          <w:rFonts w:eastAsia="Times New Roman" w:cs="Segoe UI"/>
          <w:color w:val="008000"/>
          <w:highlight w:val="yellow"/>
          <w:u w:val="dash"/>
          <w:lang w:eastAsia="zh-CN"/>
          <w:rPrChange w:id="982" w:author="Fengqi LI" w:date="2022-11-15T10:52:00Z">
            <w:rPr>
              <w:del w:id="983" w:author="Fengqi LI" w:date="2022-11-15T10:52:00Z"/>
              <w:rFonts w:eastAsia="Times New Roman" w:cs="Segoe UI"/>
              <w:color w:val="008000"/>
              <w:u w:val="dash"/>
              <w:lang w:eastAsia="zh-CN"/>
            </w:rPr>
          </w:rPrChange>
        </w:rPr>
      </w:pPr>
      <w:del w:id="984" w:author="Fengqi LI" w:date="2022-11-15T10:52:00Z">
        <w:r w:rsidRPr="00BB1534" w:rsidDel="00BB1534">
          <w:rPr>
            <w:rFonts w:eastAsia="Times New Roman" w:cs="Segoe UI"/>
            <w:color w:val="008000"/>
            <w:highlight w:val="yellow"/>
            <w:u w:val="dash"/>
            <w:lang w:eastAsia="zh-CN"/>
            <w:rPrChange w:id="985" w:author="Fengqi LI" w:date="2022-11-15T10:52:00Z">
              <w:rPr>
                <w:rFonts w:eastAsia="Times New Roman" w:cs="Segoe UI"/>
                <w:color w:val="008000"/>
                <w:u w:val="dash"/>
                <w:lang w:eastAsia="zh-CN"/>
              </w:rPr>
            </w:rPrChange>
          </w:rPr>
          <w:delText>Visibility, both vertical and horizontal;</w:delText>
        </w:r>
      </w:del>
    </w:p>
    <w:p w14:paraId="5FC8C32D" w14:textId="71EA0E20" w:rsidR="005D3FD1" w:rsidRPr="00BB1534" w:rsidDel="00BB1534" w:rsidRDefault="005D3FD1" w:rsidP="005D3FD1">
      <w:pPr>
        <w:tabs>
          <w:tab w:val="clear" w:pos="1134"/>
          <w:tab w:val="left" w:pos="284"/>
        </w:tabs>
        <w:spacing w:before="240"/>
        <w:jc w:val="left"/>
        <w:textAlignment w:val="baseline"/>
        <w:rPr>
          <w:del w:id="986" w:author="Fengqi LI" w:date="2022-11-15T10:52:00Z"/>
          <w:rFonts w:eastAsia="Times New Roman" w:cs="Segoe UI"/>
          <w:color w:val="008000"/>
          <w:highlight w:val="yellow"/>
          <w:u w:val="dash"/>
          <w:lang w:eastAsia="zh-CN"/>
          <w:rPrChange w:id="987" w:author="Fengqi LI" w:date="2022-11-15T10:52:00Z">
            <w:rPr>
              <w:del w:id="988" w:author="Fengqi LI" w:date="2022-11-15T10:52:00Z"/>
              <w:rFonts w:eastAsia="Times New Roman" w:cs="Segoe UI"/>
              <w:color w:val="008000"/>
              <w:u w:val="dash"/>
              <w:lang w:eastAsia="zh-CN"/>
            </w:rPr>
          </w:rPrChange>
        </w:rPr>
      </w:pPr>
      <w:del w:id="989" w:author="Fengqi LI" w:date="2022-11-15T10:52:00Z">
        <w:r w:rsidRPr="00BB1534" w:rsidDel="00BB1534">
          <w:rPr>
            <w:rFonts w:eastAsia="Times New Roman" w:cs="Segoe UI"/>
            <w:color w:val="008000"/>
            <w:highlight w:val="yellow"/>
            <w:u w:val="dash"/>
            <w:lang w:eastAsia="zh-CN"/>
            <w:rPrChange w:id="990"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991" w:author="Fengqi LI" w:date="2022-11-15T10:52:00Z">
              <w:rPr>
                <w:rFonts w:eastAsia="Times New Roman" w:cs="Segoe UI"/>
                <w:color w:val="008000"/>
                <w:u w:val="dash"/>
                <w:lang w:eastAsia="zh-CN"/>
              </w:rPr>
            </w:rPrChange>
          </w:rPr>
          <w:tab/>
          <w:delText>Ocean currents and other oceanographic information.</w:delText>
        </w:r>
      </w:del>
    </w:p>
    <w:p w14:paraId="33F48D4F" w14:textId="436A7924" w:rsidR="005D3FD1" w:rsidRPr="00BB1534" w:rsidDel="00BB1534" w:rsidRDefault="005D3FD1" w:rsidP="005D3FD1">
      <w:pPr>
        <w:tabs>
          <w:tab w:val="clear" w:pos="1134"/>
        </w:tabs>
        <w:spacing w:before="240"/>
        <w:jc w:val="left"/>
        <w:textAlignment w:val="baseline"/>
        <w:rPr>
          <w:del w:id="992" w:author="Fengqi LI" w:date="2022-11-15T10:52:00Z"/>
          <w:rFonts w:eastAsia="Times New Roman" w:cs="Segoe UI"/>
          <w:color w:val="008000"/>
          <w:highlight w:val="yellow"/>
          <w:u w:val="dash"/>
          <w:lang w:eastAsia="zh-CN"/>
          <w:rPrChange w:id="993" w:author="Fengqi LI" w:date="2022-11-15T10:52:00Z">
            <w:rPr>
              <w:del w:id="994" w:author="Fengqi LI" w:date="2022-11-15T10:52:00Z"/>
              <w:rFonts w:eastAsia="Times New Roman" w:cs="Segoe UI"/>
              <w:color w:val="008000"/>
              <w:u w:val="dash"/>
              <w:lang w:eastAsia="zh-CN"/>
            </w:rPr>
          </w:rPrChange>
        </w:rPr>
      </w:pPr>
      <w:del w:id="995" w:author="Fengqi LI" w:date="2022-11-15T10:52:00Z">
        <w:r w:rsidRPr="00BB1534" w:rsidDel="00BB1534">
          <w:rPr>
            <w:rFonts w:eastAsia="Times New Roman" w:cs="Segoe UI"/>
            <w:color w:val="008000"/>
            <w:highlight w:val="yellow"/>
            <w:u w:val="dash"/>
            <w:lang w:eastAsia="zh-CN"/>
            <w:rPrChange w:id="996" w:author="Fengqi LI" w:date="2022-11-15T10:52:00Z">
              <w:rPr>
                <w:rFonts w:eastAsia="Times New Roman" w:cs="Segoe UI"/>
                <w:color w:val="008000"/>
                <w:u w:val="dash"/>
                <w:lang w:eastAsia="zh-CN"/>
              </w:rPr>
            </w:rPrChange>
          </w:rPr>
          <w:delText>For different scenarios, the RSMC shall provide:</w:delText>
        </w:r>
      </w:del>
    </w:p>
    <w:p w14:paraId="47DDE21F" w14:textId="084F1582" w:rsidR="005D3FD1" w:rsidRPr="00BB1534" w:rsidDel="00BB1534" w:rsidRDefault="005D3FD1" w:rsidP="005D3FD1">
      <w:pPr>
        <w:tabs>
          <w:tab w:val="clear" w:pos="1134"/>
        </w:tabs>
        <w:spacing w:before="240"/>
        <w:ind w:left="284" w:hanging="284"/>
        <w:jc w:val="left"/>
        <w:textAlignment w:val="baseline"/>
        <w:rPr>
          <w:del w:id="997" w:author="Fengqi LI" w:date="2022-11-15T10:52:00Z"/>
          <w:rFonts w:eastAsia="Times New Roman" w:cs="Segoe UI"/>
          <w:color w:val="008000"/>
          <w:highlight w:val="yellow"/>
          <w:u w:val="dash"/>
          <w:lang w:eastAsia="zh-CN"/>
          <w:rPrChange w:id="998" w:author="Fengqi LI" w:date="2022-11-15T10:52:00Z">
            <w:rPr>
              <w:del w:id="999" w:author="Fengqi LI" w:date="2022-11-15T10:52:00Z"/>
              <w:rFonts w:eastAsia="Times New Roman" w:cs="Segoe UI"/>
              <w:color w:val="008000"/>
              <w:u w:val="dash"/>
              <w:lang w:eastAsia="zh-CN"/>
            </w:rPr>
          </w:rPrChange>
        </w:rPr>
      </w:pPr>
      <w:del w:id="1000" w:author="Fengqi LI" w:date="2022-11-15T10:52:00Z">
        <w:r w:rsidRPr="00BB1534" w:rsidDel="00BB1534">
          <w:rPr>
            <w:rFonts w:eastAsia="Times New Roman" w:cs="Segoe UI"/>
            <w:color w:val="008000"/>
            <w:highlight w:val="yellow"/>
            <w:u w:val="dash"/>
            <w:lang w:eastAsia="zh-CN"/>
            <w:rPrChange w:id="1001"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02" w:author="Fengqi LI" w:date="2022-11-15T10:52:00Z">
              <w:rPr>
                <w:rFonts w:eastAsia="Times New Roman" w:cs="Segoe UI"/>
                <w:color w:val="008000"/>
                <w:u w:val="dash"/>
                <w:lang w:eastAsia="zh-CN"/>
              </w:rPr>
            </w:rPrChange>
          </w:rPr>
          <w:tab/>
          <w:delText>Oil spill and other noxious substances (default values in Appendix</w:delText>
        </w:r>
        <w:r w:rsidR="002A134A" w:rsidRPr="00BB1534" w:rsidDel="00BB1534">
          <w:rPr>
            <w:rFonts w:eastAsia="Times New Roman" w:cs="Segoe UI"/>
            <w:color w:val="008000"/>
            <w:highlight w:val="yellow"/>
            <w:u w:val="dash"/>
            <w:lang w:eastAsia="zh-CN"/>
            <w:rPrChange w:id="1003" w:author="Fengqi LI" w:date="2022-11-15T10:52:00Z">
              <w:rPr>
                <w:rFonts w:eastAsia="Times New Roman" w:cs="Segoe UI"/>
                <w:color w:val="008000"/>
                <w:u w:val="dash"/>
                <w:lang w:eastAsia="zh-CN"/>
              </w:rPr>
            </w:rPrChange>
          </w:rPr>
          <w:delText> 2</w:delText>
        </w:r>
        <w:r w:rsidRPr="00BB1534" w:rsidDel="00BB1534">
          <w:rPr>
            <w:rFonts w:eastAsia="Times New Roman" w:cs="Segoe UI"/>
            <w:color w:val="008000"/>
            <w:highlight w:val="yellow"/>
            <w:u w:val="dash"/>
            <w:lang w:eastAsia="zh-CN"/>
            <w:rPrChange w:id="1004" w:author="Fengqi LI" w:date="2022-11-15T10:52:00Z">
              <w:rPr>
                <w:rFonts w:eastAsia="Times New Roman" w:cs="Segoe UI"/>
                <w:color w:val="008000"/>
                <w:u w:val="dash"/>
                <w:lang w:eastAsia="zh-CN"/>
              </w:rPr>
            </w:rPrChange>
          </w:rPr>
          <w:delText>.2.XX+3 shall be used for source parameters not provided)</w:delText>
        </w:r>
      </w:del>
    </w:p>
    <w:p w14:paraId="2638919C" w14:textId="5008A0C7" w:rsidR="005D3FD1" w:rsidRPr="00BB1534" w:rsidDel="00BB1534" w:rsidRDefault="005D3FD1" w:rsidP="00735582">
      <w:pPr>
        <w:tabs>
          <w:tab w:val="clear" w:pos="1134"/>
        </w:tabs>
        <w:spacing w:before="240"/>
        <w:ind w:left="1134" w:hanging="567"/>
        <w:jc w:val="left"/>
        <w:textAlignment w:val="baseline"/>
        <w:rPr>
          <w:del w:id="1005" w:author="Fengqi LI" w:date="2022-11-15T10:52:00Z"/>
          <w:rFonts w:eastAsia="Times New Roman" w:cs="Segoe UI"/>
          <w:color w:val="008000"/>
          <w:highlight w:val="yellow"/>
          <w:u w:val="dash"/>
          <w:lang w:eastAsia="zh-CN"/>
          <w:rPrChange w:id="1006" w:author="Fengqi LI" w:date="2022-11-15T10:52:00Z">
            <w:rPr>
              <w:del w:id="1007" w:author="Fengqi LI" w:date="2022-11-15T10:52:00Z"/>
              <w:rFonts w:eastAsia="Times New Roman" w:cs="Segoe UI"/>
              <w:color w:val="008000"/>
              <w:u w:val="dash"/>
              <w:lang w:eastAsia="zh-CN"/>
            </w:rPr>
          </w:rPrChange>
        </w:rPr>
      </w:pPr>
      <w:del w:id="1008" w:author="Fengqi LI" w:date="2022-11-15T10:52:00Z">
        <w:r w:rsidRPr="00BB1534" w:rsidDel="00BB1534">
          <w:rPr>
            <w:rFonts w:eastAsia="Times New Roman" w:cs="Segoe UI"/>
            <w:color w:val="008000"/>
            <w:highlight w:val="yellow"/>
            <w:u w:val="dash"/>
            <w:lang w:eastAsia="zh-CN"/>
            <w:rPrChange w:id="1009"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10" w:author="Fengqi LI" w:date="2022-11-15T10:52:00Z">
              <w:rPr>
                <w:rFonts w:eastAsia="Times New Roman" w:cs="Segoe UI"/>
                <w:color w:val="008000"/>
                <w:u w:val="dash"/>
                <w:lang w:eastAsia="zh-CN"/>
              </w:rPr>
            </w:rPrChange>
          </w:rPr>
          <w:tab/>
          <w:delText>Forecast duration 48 hours;</w:delText>
        </w:r>
      </w:del>
    </w:p>
    <w:p w14:paraId="6336D90C" w14:textId="656755DB" w:rsidR="005D3FD1" w:rsidRPr="00BB1534" w:rsidDel="00BB1534" w:rsidRDefault="005D3FD1" w:rsidP="00735582">
      <w:pPr>
        <w:tabs>
          <w:tab w:val="clear" w:pos="1134"/>
        </w:tabs>
        <w:spacing w:before="240"/>
        <w:ind w:left="1134" w:hanging="567"/>
        <w:jc w:val="left"/>
        <w:textAlignment w:val="baseline"/>
        <w:rPr>
          <w:del w:id="1011" w:author="Fengqi LI" w:date="2022-11-15T10:52:00Z"/>
          <w:rFonts w:eastAsia="Times New Roman" w:cs="Segoe UI"/>
          <w:color w:val="008000"/>
          <w:highlight w:val="yellow"/>
          <w:u w:val="dash"/>
          <w:lang w:eastAsia="zh-CN"/>
          <w:rPrChange w:id="1012" w:author="Fengqi LI" w:date="2022-11-15T10:52:00Z">
            <w:rPr>
              <w:del w:id="1013" w:author="Fengqi LI" w:date="2022-11-15T10:52:00Z"/>
              <w:rFonts w:eastAsia="Times New Roman" w:cs="Segoe UI"/>
              <w:color w:val="008000"/>
              <w:u w:val="dash"/>
              <w:lang w:eastAsia="zh-CN"/>
            </w:rPr>
          </w:rPrChange>
        </w:rPr>
      </w:pPr>
      <w:del w:id="1014" w:author="Fengqi LI" w:date="2022-11-15T10:52:00Z">
        <w:r w:rsidRPr="00BB1534" w:rsidDel="00BB1534">
          <w:rPr>
            <w:rFonts w:eastAsia="Times New Roman" w:cs="Segoe UI"/>
            <w:color w:val="008000"/>
            <w:highlight w:val="yellow"/>
            <w:u w:val="dash"/>
            <w:lang w:eastAsia="zh-CN"/>
            <w:rPrChange w:id="1015"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16" w:author="Fengqi LI" w:date="2022-11-15T10:52:00Z">
              <w:rPr>
                <w:rFonts w:eastAsia="Times New Roman" w:cs="Segoe UI"/>
                <w:color w:val="008000"/>
                <w:u w:val="dash"/>
                <w:lang w:eastAsia="zh-CN"/>
              </w:rPr>
            </w:rPrChange>
          </w:rPr>
          <w:tab/>
          <w:delText>Relative concentrations</w:delText>
        </w:r>
      </w:del>
    </w:p>
    <w:p w14:paraId="4A319739" w14:textId="1833D17C" w:rsidR="005D3FD1" w:rsidRPr="00BB1534" w:rsidDel="00BB1534" w:rsidRDefault="005D3FD1" w:rsidP="00735582">
      <w:pPr>
        <w:tabs>
          <w:tab w:val="clear" w:pos="1134"/>
        </w:tabs>
        <w:spacing w:before="240"/>
        <w:ind w:left="1134" w:hanging="567"/>
        <w:jc w:val="left"/>
        <w:textAlignment w:val="baseline"/>
        <w:rPr>
          <w:del w:id="1017" w:author="Fengqi LI" w:date="2022-11-15T10:52:00Z"/>
          <w:rFonts w:eastAsia="Times New Roman" w:cs="Segoe UI"/>
          <w:color w:val="008000"/>
          <w:highlight w:val="yellow"/>
          <w:u w:val="dash"/>
          <w:lang w:eastAsia="zh-CN"/>
          <w:rPrChange w:id="1018" w:author="Fengqi LI" w:date="2022-11-15T10:52:00Z">
            <w:rPr>
              <w:del w:id="1019" w:author="Fengqi LI" w:date="2022-11-15T10:52:00Z"/>
              <w:rFonts w:eastAsia="Times New Roman" w:cs="Segoe UI"/>
              <w:color w:val="008000"/>
              <w:u w:val="dash"/>
              <w:lang w:eastAsia="zh-CN"/>
            </w:rPr>
          </w:rPrChange>
        </w:rPr>
      </w:pPr>
      <w:del w:id="1020" w:author="Fengqi LI" w:date="2022-11-15T10:52:00Z">
        <w:r w:rsidRPr="00BB1534" w:rsidDel="00BB1534">
          <w:rPr>
            <w:rFonts w:eastAsia="Times New Roman" w:cs="Segoe UI"/>
            <w:color w:val="008000"/>
            <w:highlight w:val="yellow"/>
            <w:u w:val="dash"/>
            <w:lang w:eastAsia="zh-CN"/>
            <w:rPrChange w:id="1021"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22" w:author="Fengqi LI" w:date="2022-11-15T10:52:00Z">
              <w:rPr>
                <w:rFonts w:eastAsia="Times New Roman" w:cs="Segoe UI"/>
                <w:color w:val="008000"/>
                <w:u w:val="dash"/>
                <w:lang w:eastAsia="zh-CN"/>
              </w:rPr>
            </w:rPrChange>
          </w:rPr>
          <w:tab/>
          <w:delText>Images at intervals of one, three or six hours;</w:delText>
        </w:r>
      </w:del>
    </w:p>
    <w:p w14:paraId="6B8334D4" w14:textId="4B74E3FD" w:rsidR="005D3FD1" w:rsidRPr="00BB1534" w:rsidDel="00BB1534" w:rsidRDefault="005D3FD1" w:rsidP="00735582">
      <w:pPr>
        <w:tabs>
          <w:tab w:val="clear" w:pos="1134"/>
        </w:tabs>
        <w:spacing w:before="240"/>
        <w:ind w:left="1134" w:hanging="567"/>
        <w:jc w:val="left"/>
        <w:textAlignment w:val="baseline"/>
        <w:rPr>
          <w:del w:id="1023" w:author="Fengqi LI" w:date="2022-11-15T10:52:00Z"/>
          <w:rFonts w:eastAsia="Times New Roman" w:cs="Segoe UI"/>
          <w:color w:val="008000"/>
          <w:highlight w:val="yellow"/>
          <w:u w:val="dash"/>
          <w:lang w:eastAsia="zh-CN"/>
          <w:rPrChange w:id="1024" w:author="Fengqi LI" w:date="2022-11-15T10:52:00Z">
            <w:rPr>
              <w:del w:id="1025" w:author="Fengqi LI" w:date="2022-11-15T10:52:00Z"/>
              <w:rFonts w:eastAsia="Times New Roman" w:cs="Segoe UI"/>
              <w:color w:val="008000"/>
              <w:u w:val="dash"/>
              <w:lang w:eastAsia="zh-CN"/>
            </w:rPr>
          </w:rPrChange>
        </w:rPr>
      </w:pPr>
      <w:del w:id="1026" w:author="Fengqi LI" w:date="2022-11-15T10:52:00Z">
        <w:r w:rsidRPr="00BB1534" w:rsidDel="00BB1534">
          <w:rPr>
            <w:rFonts w:eastAsia="Times New Roman" w:cs="Segoe UI"/>
            <w:color w:val="008000"/>
            <w:highlight w:val="yellow"/>
            <w:u w:val="dash"/>
            <w:lang w:eastAsia="zh-CN"/>
            <w:rPrChange w:id="1027"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28" w:author="Fengqi LI" w:date="2022-11-15T10:52:00Z">
              <w:rPr>
                <w:rFonts w:eastAsia="Times New Roman" w:cs="Segoe UI"/>
                <w:color w:val="008000"/>
                <w:u w:val="dash"/>
                <w:lang w:eastAsia="zh-CN"/>
              </w:rPr>
            </w:rPrChange>
          </w:rPr>
          <w:tab/>
          <w:delText>Discharge of radioactive material in marine and coastal zones</w:delText>
        </w:r>
      </w:del>
    </w:p>
    <w:p w14:paraId="238EA207" w14:textId="6E96CAB0" w:rsidR="005D3FD1" w:rsidRPr="00BB1534" w:rsidDel="00BB1534" w:rsidRDefault="005D3FD1" w:rsidP="00735582">
      <w:pPr>
        <w:tabs>
          <w:tab w:val="clear" w:pos="1134"/>
        </w:tabs>
        <w:spacing w:before="240"/>
        <w:ind w:left="1134" w:hanging="567"/>
        <w:jc w:val="left"/>
        <w:textAlignment w:val="baseline"/>
        <w:rPr>
          <w:del w:id="1029" w:author="Fengqi LI" w:date="2022-11-15T10:52:00Z"/>
          <w:rFonts w:eastAsia="Times New Roman" w:cs="Segoe UI"/>
          <w:color w:val="008000"/>
          <w:highlight w:val="yellow"/>
          <w:u w:val="dash"/>
          <w:lang w:eastAsia="zh-CN"/>
          <w:rPrChange w:id="1030" w:author="Fengqi LI" w:date="2022-11-15T10:52:00Z">
            <w:rPr>
              <w:del w:id="1031" w:author="Fengqi LI" w:date="2022-11-15T10:52:00Z"/>
              <w:rFonts w:eastAsia="Times New Roman" w:cs="Segoe UI"/>
              <w:color w:val="008000"/>
              <w:u w:val="dash"/>
              <w:lang w:eastAsia="zh-CN"/>
            </w:rPr>
          </w:rPrChange>
        </w:rPr>
      </w:pPr>
      <w:del w:id="1032" w:author="Fengqi LI" w:date="2022-11-15T10:52:00Z">
        <w:r w:rsidRPr="00BB1534" w:rsidDel="00BB1534">
          <w:rPr>
            <w:rFonts w:eastAsia="Times New Roman" w:cs="Segoe UI"/>
            <w:color w:val="008000"/>
            <w:highlight w:val="yellow"/>
            <w:u w:val="dash"/>
            <w:lang w:eastAsia="zh-CN"/>
            <w:rPrChange w:id="1033"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34" w:author="Fengqi LI" w:date="2022-11-15T10:52:00Z">
              <w:rPr>
                <w:rFonts w:eastAsia="Times New Roman" w:cs="Segoe UI"/>
                <w:color w:val="008000"/>
                <w:u w:val="dash"/>
                <w:lang w:eastAsia="zh-CN"/>
              </w:rPr>
            </w:rPrChange>
          </w:rPr>
          <w:tab/>
          <w:delText>Forecast duration 48 hours;</w:delText>
        </w:r>
      </w:del>
    </w:p>
    <w:p w14:paraId="31EAA782" w14:textId="0DE58E8A" w:rsidR="005D3FD1" w:rsidRPr="00BB1534" w:rsidDel="00BB1534" w:rsidRDefault="005D3FD1" w:rsidP="00735582">
      <w:pPr>
        <w:tabs>
          <w:tab w:val="clear" w:pos="1134"/>
        </w:tabs>
        <w:spacing w:before="240"/>
        <w:ind w:left="1134" w:hanging="567"/>
        <w:jc w:val="left"/>
        <w:textAlignment w:val="baseline"/>
        <w:rPr>
          <w:del w:id="1035" w:author="Fengqi LI" w:date="2022-11-15T10:52:00Z"/>
          <w:rFonts w:eastAsia="Times New Roman" w:cs="Segoe UI"/>
          <w:color w:val="008000"/>
          <w:highlight w:val="yellow"/>
          <w:u w:val="dash"/>
          <w:lang w:eastAsia="zh-CN"/>
          <w:rPrChange w:id="1036" w:author="Fengqi LI" w:date="2022-11-15T10:52:00Z">
            <w:rPr>
              <w:del w:id="1037" w:author="Fengqi LI" w:date="2022-11-15T10:52:00Z"/>
              <w:rFonts w:eastAsia="Times New Roman" w:cs="Segoe UI"/>
              <w:color w:val="008000"/>
              <w:u w:val="dash"/>
              <w:lang w:eastAsia="zh-CN"/>
            </w:rPr>
          </w:rPrChange>
        </w:rPr>
      </w:pPr>
      <w:del w:id="1038" w:author="Fengqi LI" w:date="2022-11-15T10:52:00Z">
        <w:r w:rsidRPr="00BB1534" w:rsidDel="00BB1534">
          <w:rPr>
            <w:rFonts w:eastAsia="Times New Roman" w:cs="Segoe UI"/>
            <w:color w:val="008000"/>
            <w:highlight w:val="yellow"/>
            <w:u w:val="dash"/>
            <w:lang w:eastAsia="zh-CN"/>
            <w:rPrChange w:id="1039"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40" w:author="Fengqi LI" w:date="2022-11-15T10:52:00Z">
              <w:rPr>
                <w:rFonts w:eastAsia="Times New Roman" w:cs="Segoe UI"/>
                <w:color w:val="008000"/>
                <w:u w:val="dash"/>
                <w:lang w:eastAsia="zh-CN"/>
              </w:rPr>
            </w:rPrChange>
          </w:rPr>
          <w:tab/>
          <w:delText>Relative concentrations from the surface to 200</w:delText>
        </w:r>
        <w:r w:rsidR="002A134A" w:rsidRPr="00BB1534" w:rsidDel="00BB1534">
          <w:rPr>
            <w:rFonts w:eastAsia="Times New Roman" w:cs="Segoe UI"/>
            <w:color w:val="008000"/>
            <w:highlight w:val="yellow"/>
            <w:u w:val="dash"/>
            <w:lang w:eastAsia="zh-CN"/>
            <w:rPrChange w:id="1041" w:author="Fengqi LI" w:date="2022-11-15T10:52:00Z">
              <w:rPr>
                <w:rFonts w:eastAsia="Times New Roman" w:cs="Segoe UI"/>
                <w:color w:val="008000"/>
                <w:u w:val="dash"/>
                <w:lang w:eastAsia="zh-CN"/>
              </w:rPr>
            </w:rPrChange>
          </w:rPr>
          <w:delText> </w:delText>
        </w:r>
        <w:r w:rsidRPr="00BB1534" w:rsidDel="00BB1534">
          <w:rPr>
            <w:rFonts w:eastAsia="Times New Roman" w:cs="Segoe UI"/>
            <w:color w:val="008000"/>
            <w:highlight w:val="yellow"/>
            <w:u w:val="dash"/>
            <w:lang w:eastAsia="zh-CN"/>
            <w:rPrChange w:id="1042" w:author="Fengqi LI" w:date="2022-11-15T10:52:00Z">
              <w:rPr>
                <w:rFonts w:eastAsia="Times New Roman" w:cs="Segoe UI"/>
                <w:color w:val="008000"/>
                <w:u w:val="dash"/>
                <w:lang w:eastAsia="zh-CN"/>
              </w:rPr>
            </w:rPrChange>
          </w:rPr>
          <w:delText>m</w:delText>
        </w:r>
      </w:del>
    </w:p>
    <w:p w14:paraId="1228EC36" w14:textId="3F0D953C" w:rsidR="005D3FD1" w:rsidRPr="00BB1534" w:rsidDel="00BB1534" w:rsidRDefault="005D3FD1" w:rsidP="00735582">
      <w:pPr>
        <w:tabs>
          <w:tab w:val="clear" w:pos="1134"/>
        </w:tabs>
        <w:spacing w:before="240"/>
        <w:ind w:left="1134" w:hanging="567"/>
        <w:jc w:val="left"/>
        <w:textAlignment w:val="baseline"/>
        <w:rPr>
          <w:del w:id="1043" w:author="Fengqi LI" w:date="2022-11-15T10:52:00Z"/>
          <w:rFonts w:eastAsia="Times New Roman" w:cs="Segoe UI"/>
          <w:color w:val="008000"/>
          <w:highlight w:val="yellow"/>
          <w:u w:val="dash"/>
          <w:lang w:eastAsia="zh-CN"/>
          <w:rPrChange w:id="1044" w:author="Fengqi LI" w:date="2022-11-15T10:52:00Z">
            <w:rPr>
              <w:del w:id="1045" w:author="Fengqi LI" w:date="2022-11-15T10:52:00Z"/>
              <w:rFonts w:eastAsia="Times New Roman" w:cs="Segoe UI"/>
              <w:color w:val="008000"/>
              <w:u w:val="dash"/>
              <w:lang w:eastAsia="zh-CN"/>
            </w:rPr>
          </w:rPrChange>
        </w:rPr>
      </w:pPr>
      <w:del w:id="1046" w:author="Fengqi LI" w:date="2022-11-15T10:52:00Z">
        <w:r w:rsidRPr="00BB1534" w:rsidDel="00BB1534">
          <w:rPr>
            <w:rFonts w:eastAsia="Times New Roman" w:cs="Segoe UI"/>
            <w:color w:val="008000"/>
            <w:highlight w:val="yellow"/>
            <w:u w:val="dash"/>
            <w:lang w:eastAsia="zh-CN"/>
            <w:rPrChange w:id="1047"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48" w:author="Fengqi LI" w:date="2022-11-15T10:52:00Z">
              <w:rPr>
                <w:rFonts w:eastAsia="Times New Roman" w:cs="Segoe UI"/>
                <w:color w:val="008000"/>
                <w:u w:val="dash"/>
                <w:lang w:eastAsia="zh-CN"/>
              </w:rPr>
            </w:rPrChange>
          </w:rPr>
          <w:tab/>
          <w:delText>Images at intervals of one, three or six hours</w:delText>
        </w:r>
      </w:del>
    </w:p>
    <w:p w14:paraId="46FAA01E" w14:textId="6105D547" w:rsidR="005D3FD1" w:rsidRPr="00BB1534" w:rsidDel="00BB1534" w:rsidRDefault="005D3FD1" w:rsidP="00735582">
      <w:pPr>
        <w:tabs>
          <w:tab w:val="clear" w:pos="1134"/>
        </w:tabs>
        <w:spacing w:before="240"/>
        <w:ind w:left="1134" w:hanging="567"/>
        <w:jc w:val="left"/>
        <w:textAlignment w:val="baseline"/>
        <w:rPr>
          <w:del w:id="1049" w:author="Fengqi LI" w:date="2022-11-15T10:52:00Z"/>
          <w:rFonts w:eastAsia="Times New Roman" w:cs="Segoe UI"/>
          <w:color w:val="008000"/>
          <w:highlight w:val="yellow"/>
          <w:u w:val="dash"/>
          <w:lang w:eastAsia="zh-CN"/>
          <w:rPrChange w:id="1050" w:author="Fengqi LI" w:date="2022-11-15T10:52:00Z">
            <w:rPr>
              <w:del w:id="1051" w:author="Fengqi LI" w:date="2022-11-15T10:52:00Z"/>
              <w:rFonts w:eastAsia="Times New Roman" w:cs="Segoe UI"/>
              <w:color w:val="008000"/>
              <w:u w:val="dash"/>
              <w:lang w:eastAsia="zh-CN"/>
            </w:rPr>
          </w:rPrChange>
        </w:rPr>
      </w:pPr>
      <w:del w:id="1052" w:author="Fengqi LI" w:date="2022-11-15T10:52:00Z">
        <w:r w:rsidRPr="00BB1534" w:rsidDel="00BB1534">
          <w:rPr>
            <w:rFonts w:eastAsia="Times New Roman" w:cs="Segoe UI"/>
            <w:color w:val="008000"/>
            <w:highlight w:val="yellow"/>
            <w:u w:val="dash"/>
            <w:lang w:eastAsia="zh-CN"/>
            <w:rPrChange w:id="1053"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54" w:author="Fengqi LI" w:date="2022-11-15T10:52:00Z">
              <w:rPr>
                <w:rFonts w:eastAsia="Times New Roman" w:cs="Segoe UI"/>
                <w:color w:val="008000"/>
                <w:u w:val="dash"/>
                <w:lang w:eastAsia="zh-CN"/>
              </w:rPr>
            </w:rPrChange>
          </w:rPr>
          <w:tab/>
          <w:delText>Other marine environmental hazards (e.g. harmful algal blooms)</w:delText>
        </w:r>
      </w:del>
    </w:p>
    <w:p w14:paraId="17DD8A33" w14:textId="5766CF22" w:rsidR="005D3FD1" w:rsidRPr="00BB1534" w:rsidDel="00BB1534" w:rsidRDefault="005D3FD1" w:rsidP="00735582">
      <w:pPr>
        <w:tabs>
          <w:tab w:val="clear" w:pos="1134"/>
        </w:tabs>
        <w:spacing w:before="240"/>
        <w:ind w:left="1134" w:hanging="567"/>
        <w:jc w:val="left"/>
        <w:textAlignment w:val="baseline"/>
        <w:rPr>
          <w:del w:id="1055" w:author="Fengqi LI" w:date="2022-11-15T10:52:00Z"/>
          <w:rFonts w:eastAsia="Times New Roman" w:cs="Segoe UI"/>
          <w:color w:val="008000"/>
          <w:highlight w:val="yellow"/>
          <w:u w:val="dash"/>
          <w:lang w:eastAsia="zh-CN"/>
          <w:rPrChange w:id="1056" w:author="Fengqi LI" w:date="2022-11-15T10:52:00Z">
            <w:rPr>
              <w:del w:id="1057" w:author="Fengqi LI" w:date="2022-11-15T10:52:00Z"/>
              <w:rFonts w:eastAsia="Times New Roman" w:cs="Segoe UI"/>
              <w:color w:val="008000"/>
              <w:u w:val="dash"/>
              <w:lang w:eastAsia="zh-CN"/>
            </w:rPr>
          </w:rPrChange>
        </w:rPr>
      </w:pPr>
      <w:del w:id="1058" w:author="Fengqi LI" w:date="2022-11-15T10:52:00Z">
        <w:r w:rsidRPr="00BB1534" w:rsidDel="00BB1534">
          <w:rPr>
            <w:rFonts w:eastAsia="Times New Roman" w:cs="Segoe UI"/>
            <w:color w:val="008000"/>
            <w:highlight w:val="yellow"/>
            <w:u w:val="dash"/>
            <w:lang w:eastAsia="zh-CN"/>
            <w:rPrChange w:id="1059"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60" w:author="Fengqi LI" w:date="2022-11-15T10:52:00Z">
              <w:rPr>
                <w:rFonts w:eastAsia="Times New Roman" w:cs="Segoe UI"/>
                <w:color w:val="008000"/>
                <w:u w:val="dash"/>
                <w:lang w:eastAsia="zh-CN"/>
              </w:rPr>
            </w:rPrChange>
          </w:rPr>
          <w:tab/>
          <w:delText>Forecast duration 48 hours;</w:delText>
        </w:r>
      </w:del>
    </w:p>
    <w:p w14:paraId="290B7E33" w14:textId="133E6CE5" w:rsidR="005D3FD1" w:rsidRPr="00BB1534" w:rsidDel="00BB1534" w:rsidRDefault="005D3FD1" w:rsidP="00735582">
      <w:pPr>
        <w:tabs>
          <w:tab w:val="clear" w:pos="1134"/>
        </w:tabs>
        <w:spacing w:before="240"/>
        <w:ind w:left="1134" w:hanging="567"/>
        <w:jc w:val="left"/>
        <w:textAlignment w:val="baseline"/>
        <w:rPr>
          <w:del w:id="1061" w:author="Fengqi LI" w:date="2022-11-15T10:52:00Z"/>
          <w:rFonts w:eastAsia="Times New Roman" w:cs="Segoe UI"/>
          <w:color w:val="008000"/>
          <w:highlight w:val="yellow"/>
          <w:u w:val="dash"/>
          <w:lang w:eastAsia="zh-CN"/>
          <w:rPrChange w:id="1062" w:author="Fengqi LI" w:date="2022-11-15T10:52:00Z">
            <w:rPr>
              <w:del w:id="1063" w:author="Fengqi LI" w:date="2022-11-15T10:52:00Z"/>
              <w:rFonts w:eastAsia="Times New Roman" w:cs="Segoe UI"/>
              <w:color w:val="008000"/>
              <w:u w:val="dash"/>
              <w:lang w:eastAsia="zh-CN"/>
            </w:rPr>
          </w:rPrChange>
        </w:rPr>
      </w:pPr>
      <w:del w:id="1064" w:author="Fengqi LI" w:date="2022-11-15T10:52:00Z">
        <w:r w:rsidRPr="00BB1534" w:rsidDel="00BB1534">
          <w:rPr>
            <w:rFonts w:eastAsia="Times New Roman" w:cs="Segoe UI"/>
            <w:color w:val="008000"/>
            <w:highlight w:val="yellow"/>
            <w:u w:val="dash"/>
            <w:lang w:eastAsia="zh-CN"/>
            <w:rPrChange w:id="1065"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66" w:author="Fengqi LI" w:date="2022-11-15T10:52:00Z">
              <w:rPr>
                <w:rFonts w:eastAsia="Times New Roman" w:cs="Segoe UI"/>
                <w:color w:val="008000"/>
                <w:u w:val="dash"/>
                <w:lang w:eastAsia="zh-CN"/>
              </w:rPr>
            </w:rPrChange>
          </w:rPr>
          <w:tab/>
          <w:delText>Relative concentrations</w:delText>
        </w:r>
      </w:del>
    </w:p>
    <w:p w14:paraId="38F542CB" w14:textId="3D36B872" w:rsidR="005D3FD1" w:rsidRPr="00BB1534" w:rsidDel="00BB1534" w:rsidRDefault="005D3FD1" w:rsidP="00735582">
      <w:pPr>
        <w:tabs>
          <w:tab w:val="clear" w:pos="1134"/>
        </w:tabs>
        <w:spacing w:before="240"/>
        <w:ind w:left="1134" w:hanging="567"/>
        <w:jc w:val="left"/>
        <w:textAlignment w:val="baseline"/>
        <w:rPr>
          <w:del w:id="1067" w:author="Fengqi LI" w:date="2022-11-15T10:52:00Z"/>
          <w:rFonts w:eastAsia="Times New Roman" w:cs="Segoe UI"/>
          <w:color w:val="008000"/>
          <w:highlight w:val="yellow"/>
          <w:u w:val="dash"/>
          <w:lang w:eastAsia="zh-CN"/>
          <w:rPrChange w:id="1068" w:author="Fengqi LI" w:date="2022-11-15T10:52:00Z">
            <w:rPr>
              <w:del w:id="1069" w:author="Fengqi LI" w:date="2022-11-15T10:52:00Z"/>
              <w:rFonts w:eastAsia="Times New Roman" w:cs="Segoe UI"/>
              <w:color w:val="008000"/>
              <w:u w:val="dash"/>
              <w:lang w:eastAsia="zh-CN"/>
            </w:rPr>
          </w:rPrChange>
        </w:rPr>
      </w:pPr>
      <w:del w:id="1070" w:author="Fengqi LI" w:date="2022-11-15T10:52:00Z">
        <w:r w:rsidRPr="00BB1534" w:rsidDel="00BB1534">
          <w:rPr>
            <w:rFonts w:eastAsia="Times New Roman" w:cs="Segoe UI"/>
            <w:color w:val="008000"/>
            <w:highlight w:val="yellow"/>
            <w:u w:val="dash"/>
            <w:lang w:eastAsia="zh-CN"/>
            <w:rPrChange w:id="1071"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72" w:author="Fengqi LI" w:date="2022-11-15T10:52:00Z">
              <w:rPr>
                <w:rFonts w:eastAsia="Times New Roman" w:cs="Segoe UI"/>
                <w:color w:val="008000"/>
                <w:u w:val="dash"/>
                <w:lang w:eastAsia="zh-CN"/>
              </w:rPr>
            </w:rPrChange>
          </w:rPr>
          <w:tab/>
          <w:delText>Image at intervals of one, three or six hours;</w:delText>
        </w:r>
      </w:del>
    </w:p>
    <w:p w14:paraId="34103E8A" w14:textId="25A34A40" w:rsidR="005D3FD1" w:rsidRPr="00BB1534" w:rsidDel="00BB1534" w:rsidRDefault="005D3FD1" w:rsidP="005D3FD1">
      <w:pPr>
        <w:tabs>
          <w:tab w:val="clear" w:pos="1134"/>
          <w:tab w:val="left" w:pos="284"/>
        </w:tabs>
        <w:spacing w:before="240"/>
        <w:jc w:val="left"/>
        <w:textAlignment w:val="baseline"/>
        <w:rPr>
          <w:del w:id="1073" w:author="Fengqi LI" w:date="2022-11-15T10:52:00Z"/>
          <w:rFonts w:eastAsia="Times New Roman" w:cs="Segoe UI"/>
          <w:color w:val="008000"/>
          <w:highlight w:val="yellow"/>
          <w:u w:val="dash"/>
          <w:lang w:eastAsia="zh-CN"/>
          <w:rPrChange w:id="1074" w:author="Fengqi LI" w:date="2022-11-15T10:52:00Z">
            <w:rPr>
              <w:del w:id="1075" w:author="Fengqi LI" w:date="2022-11-15T10:52:00Z"/>
              <w:rFonts w:eastAsia="Times New Roman" w:cs="Segoe UI"/>
              <w:color w:val="008000"/>
              <w:u w:val="dash"/>
              <w:lang w:eastAsia="zh-CN"/>
            </w:rPr>
          </w:rPrChange>
        </w:rPr>
      </w:pPr>
      <w:del w:id="1076" w:author="Fengqi LI" w:date="2022-11-15T10:52:00Z">
        <w:r w:rsidRPr="00BB1534" w:rsidDel="00BB1534">
          <w:rPr>
            <w:rFonts w:eastAsia="Times New Roman" w:cs="Segoe UI"/>
            <w:color w:val="008000"/>
            <w:highlight w:val="yellow"/>
            <w:u w:val="dash"/>
            <w:lang w:eastAsia="zh-CN"/>
            <w:rPrChange w:id="1077"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78" w:author="Fengqi LI" w:date="2022-11-15T10:52:00Z">
              <w:rPr>
                <w:rFonts w:eastAsia="Times New Roman" w:cs="Segoe UI"/>
                <w:color w:val="008000"/>
                <w:u w:val="dash"/>
                <w:lang w:eastAsia="zh-CN"/>
              </w:rPr>
            </w:rPrChange>
          </w:rPr>
          <w:tab/>
          <w:delText>Search and Rescue Operations</w:delText>
        </w:r>
      </w:del>
    </w:p>
    <w:p w14:paraId="6E3BF0F9" w14:textId="15F180C2" w:rsidR="005D3FD1" w:rsidRPr="00BB1534" w:rsidDel="00BB1534" w:rsidRDefault="005D3FD1" w:rsidP="00735582">
      <w:pPr>
        <w:tabs>
          <w:tab w:val="clear" w:pos="1134"/>
        </w:tabs>
        <w:spacing w:before="240"/>
        <w:ind w:left="1134" w:hanging="567"/>
        <w:jc w:val="left"/>
        <w:textAlignment w:val="baseline"/>
        <w:rPr>
          <w:del w:id="1079" w:author="Fengqi LI" w:date="2022-11-15T10:52:00Z"/>
          <w:rFonts w:eastAsia="Times New Roman" w:cs="Segoe UI"/>
          <w:color w:val="008000"/>
          <w:highlight w:val="yellow"/>
          <w:u w:val="dash"/>
          <w:lang w:eastAsia="zh-CN"/>
          <w:rPrChange w:id="1080" w:author="Fengqi LI" w:date="2022-11-15T10:52:00Z">
            <w:rPr>
              <w:del w:id="1081" w:author="Fengqi LI" w:date="2022-11-15T10:52:00Z"/>
              <w:rFonts w:eastAsia="Times New Roman" w:cs="Segoe UI"/>
              <w:color w:val="008000"/>
              <w:u w:val="dash"/>
              <w:lang w:eastAsia="zh-CN"/>
            </w:rPr>
          </w:rPrChange>
        </w:rPr>
      </w:pPr>
      <w:del w:id="1082" w:author="Fengqi LI" w:date="2022-11-15T10:52:00Z">
        <w:r w:rsidRPr="00BB1534" w:rsidDel="00BB1534">
          <w:rPr>
            <w:rFonts w:eastAsia="Times New Roman" w:cs="Segoe UI"/>
            <w:color w:val="008000"/>
            <w:highlight w:val="yellow"/>
            <w:u w:val="dash"/>
            <w:lang w:eastAsia="zh-CN"/>
            <w:rPrChange w:id="1083"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84" w:author="Fengqi LI" w:date="2022-11-15T10:52:00Z">
              <w:rPr>
                <w:rFonts w:eastAsia="Times New Roman" w:cs="Segoe UI"/>
                <w:color w:val="008000"/>
                <w:u w:val="dash"/>
                <w:lang w:eastAsia="zh-CN"/>
              </w:rPr>
            </w:rPrChange>
          </w:rPr>
          <w:tab/>
          <w:delText>Forecast duration 48 hours;</w:delText>
        </w:r>
      </w:del>
    </w:p>
    <w:p w14:paraId="0C986D2E" w14:textId="32ED30FC" w:rsidR="005D3FD1" w:rsidRPr="00BB1534" w:rsidDel="00BB1534" w:rsidRDefault="005D3FD1" w:rsidP="00735582">
      <w:pPr>
        <w:tabs>
          <w:tab w:val="clear" w:pos="1134"/>
        </w:tabs>
        <w:spacing w:before="240"/>
        <w:ind w:left="1134" w:hanging="567"/>
        <w:jc w:val="left"/>
        <w:textAlignment w:val="baseline"/>
        <w:rPr>
          <w:del w:id="1085" w:author="Fengqi LI" w:date="2022-11-15T10:52:00Z"/>
          <w:rFonts w:eastAsia="Times New Roman" w:cs="Segoe UI"/>
          <w:color w:val="008000"/>
          <w:highlight w:val="yellow"/>
          <w:u w:val="dash"/>
          <w:lang w:eastAsia="zh-CN"/>
          <w:rPrChange w:id="1086" w:author="Fengqi LI" w:date="2022-11-15T10:52:00Z">
            <w:rPr>
              <w:del w:id="1087" w:author="Fengqi LI" w:date="2022-11-15T10:52:00Z"/>
              <w:rFonts w:eastAsia="Times New Roman" w:cs="Segoe UI"/>
              <w:color w:val="008000"/>
              <w:u w:val="dash"/>
              <w:lang w:eastAsia="zh-CN"/>
            </w:rPr>
          </w:rPrChange>
        </w:rPr>
      </w:pPr>
      <w:del w:id="1088" w:author="Fengqi LI" w:date="2022-11-15T10:52:00Z">
        <w:r w:rsidRPr="00BB1534" w:rsidDel="00BB1534">
          <w:rPr>
            <w:rFonts w:eastAsia="Times New Roman" w:cs="Segoe UI"/>
            <w:color w:val="008000"/>
            <w:highlight w:val="yellow"/>
            <w:u w:val="dash"/>
            <w:lang w:eastAsia="zh-CN"/>
            <w:rPrChange w:id="1089"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090" w:author="Fengqi LI" w:date="2022-11-15T10:52:00Z">
              <w:rPr>
                <w:rFonts w:eastAsia="Times New Roman" w:cs="Segoe UI"/>
                <w:color w:val="008000"/>
                <w:u w:val="dash"/>
                <w:lang w:eastAsia="zh-CN"/>
              </w:rPr>
            </w:rPrChange>
          </w:rPr>
          <w:tab/>
          <w:delText>Image at intervals of one, three or six hours;</w:delText>
        </w:r>
      </w:del>
    </w:p>
    <w:p w14:paraId="4EA146C4" w14:textId="68C7DD03" w:rsidR="005D3FD1" w:rsidRPr="00BB1534" w:rsidDel="00BB1534" w:rsidRDefault="005D3FD1" w:rsidP="005D3FD1">
      <w:pPr>
        <w:tabs>
          <w:tab w:val="clear" w:pos="1134"/>
        </w:tabs>
        <w:spacing w:before="240"/>
        <w:jc w:val="left"/>
        <w:textAlignment w:val="baseline"/>
        <w:rPr>
          <w:del w:id="1091" w:author="Fengqi LI" w:date="2022-11-15T10:52:00Z"/>
          <w:rFonts w:eastAsia="Times New Roman" w:cs="Segoe UI"/>
          <w:color w:val="008000"/>
          <w:highlight w:val="yellow"/>
          <w:u w:val="dash"/>
          <w:lang w:eastAsia="zh-CN"/>
          <w:rPrChange w:id="1092" w:author="Fengqi LI" w:date="2022-11-15T10:52:00Z">
            <w:rPr>
              <w:del w:id="1093" w:author="Fengqi LI" w:date="2022-11-15T10:52:00Z"/>
              <w:rFonts w:eastAsia="Times New Roman" w:cs="Segoe UI"/>
              <w:color w:val="008000"/>
              <w:u w:val="dash"/>
              <w:lang w:eastAsia="zh-CN"/>
            </w:rPr>
          </w:rPrChange>
        </w:rPr>
      </w:pPr>
      <w:del w:id="1094" w:author="Fengqi LI" w:date="2022-11-15T10:52:00Z">
        <w:r w:rsidRPr="00BB1534" w:rsidDel="00BB1534">
          <w:rPr>
            <w:rFonts w:eastAsia="Times New Roman" w:cs="Segoe UI"/>
            <w:color w:val="008000"/>
            <w:highlight w:val="yellow"/>
            <w:u w:val="dash"/>
            <w:lang w:eastAsia="zh-CN"/>
            <w:rPrChange w:id="1095" w:author="Fengqi LI" w:date="2022-11-15T10:52:00Z">
              <w:rPr>
                <w:rFonts w:eastAsia="Times New Roman" w:cs="Segoe UI"/>
                <w:color w:val="008000"/>
                <w:u w:val="dash"/>
                <w:lang w:eastAsia="zh-CN"/>
              </w:rPr>
            </w:rPrChange>
          </w:rPr>
          <w:delText>The following recommended MER products could be provided:</w:delText>
        </w:r>
      </w:del>
    </w:p>
    <w:p w14:paraId="1C24AADE" w14:textId="06469FDC" w:rsidR="005D3FD1" w:rsidRPr="00BB1534" w:rsidDel="00BB1534" w:rsidRDefault="005D3FD1" w:rsidP="005D3FD1">
      <w:pPr>
        <w:tabs>
          <w:tab w:val="clear" w:pos="1134"/>
        </w:tabs>
        <w:spacing w:before="240"/>
        <w:jc w:val="left"/>
        <w:textAlignment w:val="baseline"/>
        <w:rPr>
          <w:del w:id="1096" w:author="Fengqi LI" w:date="2022-11-15T10:52:00Z"/>
          <w:rFonts w:eastAsia="Times New Roman" w:cs="Segoe UI"/>
          <w:color w:val="008000"/>
          <w:highlight w:val="yellow"/>
          <w:u w:val="dash"/>
          <w:lang w:eastAsia="zh-CN"/>
          <w:rPrChange w:id="1097" w:author="Fengqi LI" w:date="2022-11-15T10:52:00Z">
            <w:rPr>
              <w:del w:id="1098" w:author="Fengqi LI" w:date="2022-11-15T10:52:00Z"/>
              <w:rFonts w:eastAsia="Times New Roman" w:cs="Segoe UI"/>
              <w:color w:val="008000"/>
              <w:u w:val="dash"/>
              <w:lang w:eastAsia="zh-CN"/>
            </w:rPr>
          </w:rPrChange>
        </w:rPr>
      </w:pPr>
      <w:del w:id="1099" w:author="Fengqi LI" w:date="2022-11-15T10:52:00Z">
        <w:r w:rsidRPr="00BB1534" w:rsidDel="00BB1534">
          <w:rPr>
            <w:rFonts w:eastAsia="Times New Roman" w:cs="Segoe UI"/>
            <w:color w:val="008000"/>
            <w:highlight w:val="yellow"/>
            <w:u w:val="dash"/>
            <w:lang w:eastAsia="zh-CN"/>
            <w:rPrChange w:id="1100" w:author="Fengqi LI" w:date="2022-11-15T10:52:00Z">
              <w:rPr>
                <w:rFonts w:eastAsia="Times New Roman" w:cs="Segoe UI"/>
                <w:color w:val="008000"/>
                <w:u w:val="dash"/>
                <w:lang w:eastAsia="zh-CN"/>
              </w:rPr>
            </w:rPrChange>
          </w:rPr>
          <w:delText>In coordination with appropriate national authorities, the RSMC could provide historical and predicted information on:</w:delText>
        </w:r>
      </w:del>
    </w:p>
    <w:p w14:paraId="45BBBC13" w14:textId="719DCB3C" w:rsidR="005D3FD1" w:rsidRPr="00BB1534" w:rsidDel="00BB1534" w:rsidRDefault="005D3FD1" w:rsidP="005D3FD1">
      <w:pPr>
        <w:tabs>
          <w:tab w:val="clear" w:pos="1134"/>
        </w:tabs>
        <w:spacing w:before="240"/>
        <w:jc w:val="left"/>
        <w:textAlignment w:val="baseline"/>
        <w:rPr>
          <w:del w:id="1101" w:author="Fengqi LI" w:date="2022-11-15T10:52:00Z"/>
          <w:rFonts w:eastAsia="Times New Roman" w:cs="Segoe UI"/>
          <w:color w:val="008000"/>
          <w:highlight w:val="yellow"/>
          <w:u w:val="dash"/>
          <w:lang w:eastAsia="zh-CN"/>
          <w:rPrChange w:id="1102" w:author="Fengqi LI" w:date="2022-11-15T10:52:00Z">
            <w:rPr>
              <w:del w:id="1103" w:author="Fengqi LI" w:date="2022-11-15T10:52:00Z"/>
              <w:rFonts w:eastAsia="Times New Roman" w:cs="Segoe UI"/>
              <w:color w:val="008000"/>
              <w:u w:val="dash"/>
              <w:lang w:eastAsia="zh-CN"/>
            </w:rPr>
          </w:rPrChange>
        </w:rPr>
      </w:pPr>
      <w:del w:id="1104" w:author="Fengqi LI" w:date="2022-11-15T10:52:00Z">
        <w:r w:rsidRPr="00BB1534" w:rsidDel="00BB1534">
          <w:rPr>
            <w:rFonts w:eastAsia="Times New Roman" w:cs="Segoe UI"/>
            <w:color w:val="008000"/>
            <w:highlight w:val="yellow"/>
            <w:u w:val="dash"/>
            <w:lang w:eastAsia="zh-CN"/>
            <w:rPrChange w:id="1105" w:author="Fengqi LI" w:date="2022-11-15T10:52:00Z">
              <w:rPr>
                <w:rFonts w:eastAsia="Times New Roman" w:cs="Segoe UI"/>
                <w:color w:val="008000"/>
                <w:u w:val="dash"/>
                <w:lang w:eastAsia="zh-CN"/>
              </w:rPr>
            </w:rPrChange>
          </w:rPr>
          <w:delText>Tide height and time;</w:delText>
        </w:r>
      </w:del>
    </w:p>
    <w:p w14:paraId="4E2AEBEF" w14:textId="5E8FDA06" w:rsidR="005D3FD1" w:rsidRPr="00BB1534" w:rsidDel="00BB1534" w:rsidRDefault="005D3FD1" w:rsidP="005D3FD1">
      <w:pPr>
        <w:tabs>
          <w:tab w:val="clear" w:pos="1134"/>
        </w:tabs>
        <w:spacing w:before="240"/>
        <w:jc w:val="left"/>
        <w:textAlignment w:val="baseline"/>
        <w:rPr>
          <w:del w:id="1106" w:author="Fengqi LI" w:date="2022-11-15T10:52:00Z"/>
          <w:rFonts w:eastAsia="Times New Roman" w:cs="Segoe UI"/>
          <w:color w:val="008000"/>
          <w:highlight w:val="yellow"/>
          <w:u w:val="dash"/>
          <w:lang w:eastAsia="zh-CN"/>
          <w:rPrChange w:id="1107" w:author="Fengqi LI" w:date="2022-11-15T10:52:00Z">
            <w:rPr>
              <w:del w:id="1108" w:author="Fengqi LI" w:date="2022-11-15T10:52:00Z"/>
              <w:rFonts w:eastAsia="Times New Roman" w:cs="Segoe UI"/>
              <w:color w:val="008000"/>
              <w:u w:val="dash"/>
              <w:lang w:eastAsia="zh-CN"/>
            </w:rPr>
          </w:rPrChange>
        </w:rPr>
      </w:pPr>
      <w:del w:id="1109" w:author="Fengqi LI" w:date="2022-11-15T10:52:00Z">
        <w:r w:rsidRPr="00BB1534" w:rsidDel="00BB1534">
          <w:rPr>
            <w:rFonts w:eastAsia="Times New Roman" w:cs="Segoe UI"/>
            <w:color w:val="008000"/>
            <w:highlight w:val="yellow"/>
            <w:u w:val="dash"/>
            <w:lang w:eastAsia="zh-CN"/>
            <w:rPrChange w:id="1110" w:author="Fengqi LI" w:date="2022-11-15T10:52:00Z">
              <w:rPr>
                <w:rFonts w:eastAsia="Times New Roman" w:cs="Segoe UI"/>
                <w:color w:val="008000"/>
                <w:u w:val="dash"/>
                <w:lang w:eastAsia="zh-CN"/>
              </w:rPr>
            </w:rPrChange>
          </w:rPr>
          <w:delText>For different scenarios, the RSMC is recommended to provide, if feasible:</w:delText>
        </w:r>
      </w:del>
    </w:p>
    <w:p w14:paraId="5FAA1128" w14:textId="15087D9E" w:rsidR="005D3FD1" w:rsidRPr="00BB1534" w:rsidDel="00BB1534" w:rsidRDefault="005D3FD1" w:rsidP="005D3FD1">
      <w:pPr>
        <w:tabs>
          <w:tab w:val="clear" w:pos="1134"/>
        </w:tabs>
        <w:spacing w:before="240"/>
        <w:jc w:val="left"/>
        <w:textAlignment w:val="baseline"/>
        <w:rPr>
          <w:del w:id="1111" w:author="Fengqi LI" w:date="2022-11-15T10:52:00Z"/>
          <w:rFonts w:eastAsia="Times New Roman" w:cs="Segoe UI"/>
          <w:color w:val="008000"/>
          <w:highlight w:val="yellow"/>
          <w:u w:val="dash"/>
          <w:lang w:eastAsia="zh-CN"/>
          <w:rPrChange w:id="1112" w:author="Fengqi LI" w:date="2022-11-15T10:52:00Z">
            <w:rPr>
              <w:del w:id="1113" w:author="Fengqi LI" w:date="2022-11-15T10:52:00Z"/>
              <w:rFonts w:eastAsia="Times New Roman" w:cs="Segoe UI"/>
              <w:color w:val="008000"/>
              <w:u w:val="dash"/>
              <w:lang w:eastAsia="zh-CN"/>
            </w:rPr>
          </w:rPrChange>
        </w:rPr>
      </w:pPr>
      <w:del w:id="1114" w:author="Fengqi LI" w:date="2022-11-15T10:52:00Z">
        <w:r w:rsidRPr="00BB1534" w:rsidDel="00BB1534">
          <w:rPr>
            <w:rFonts w:eastAsia="Times New Roman" w:cs="Segoe UI"/>
            <w:color w:val="008000"/>
            <w:highlight w:val="yellow"/>
            <w:u w:val="dash"/>
            <w:lang w:eastAsia="zh-CN"/>
            <w:rPrChange w:id="1115" w:author="Fengqi LI" w:date="2022-11-15T10:52:00Z">
              <w:rPr>
                <w:rFonts w:eastAsia="Times New Roman" w:cs="Segoe UI"/>
                <w:color w:val="008000"/>
                <w:u w:val="dash"/>
                <w:lang w:eastAsia="zh-CN"/>
              </w:rPr>
            </w:rPrChange>
          </w:rPr>
          <w:delText>contouring to be determined based on specifics of the event or the request</w:delText>
        </w:r>
      </w:del>
    </w:p>
    <w:p w14:paraId="1A610380" w14:textId="10573E06" w:rsidR="005D3FD1" w:rsidRPr="00BB1534" w:rsidDel="00BB1534" w:rsidRDefault="005D3FD1" w:rsidP="005D3FD1">
      <w:pPr>
        <w:tabs>
          <w:tab w:val="clear" w:pos="1134"/>
        </w:tabs>
        <w:spacing w:before="240"/>
        <w:jc w:val="left"/>
        <w:textAlignment w:val="baseline"/>
        <w:rPr>
          <w:del w:id="1116" w:author="Fengqi LI" w:date="2022-11-15T10:52:00Z"/>
          <w:rFonts w:eastAsia="Times New Roman" w:cs="Segoe UI"/>
          <w:color w:val="008000"/>
          <w:highlight w:val="yellow"/>
          <w:u w:val="dash"/>
          <w:lang w:eastAsia="zh-CN"/>
          <w:rPrChange w:id="1117" w:author="Fengqi LI" w:date="2022-11-15T10:52:00Z">
            <w:rPr>
              <w:del w:id="1118" w:author="Fengqi LI" w:date="2022-11-15T10:52:00Z"/>
              <w:rFonts w:eastAsia="Times New Roman" w:cs="Segoe UI"/>
              <w:color w:val="008000"/>
              <w:u w:val="dash"/>
              <w:lang w:eastAsia="zh-CN"/>
            </w:rPr>
          </w:rPrChange>
        </w:rPr>
      </w:pPr>
      <w:del w:id="1119" w:author="Fengqi LI" w:date="2022-11-15T10:52:00Z">
        <w:r w:rsidRPr="00BB1534" w:rsidDel="00BB1534">
          <w:rPr>
            <w:rFonts w:eastAsia="Times New Roman" w:cs="Segoe UI"/>
            <w:color w:val="008000"/>
            <w:highlight w:val="yellow"/>
            <w:u w:val="dash"/>
            <w:lang w:eastAsia="zh-CN"/>
            <w:rPrChange w:id="1120" w:author="Fengqi LI" w:date="2022-11-15T10:52:00Z">
              <w:rPr>
                <w:rFonts w:eastAsia="Times New Roman" w:cs="Segoe UI"/>
                <w:color w:val="008000"/>
                <w:u w:val="dash"/>
                <w:lang w:eastAsia="zh-CN"/>
              </w:rPr>
            </w:rPrChange>
          </w:rPr>
          <w:delText>The RSMC shall perform a quick assessment of the products before they are issued and shall provide a short explanatory message if any issues of concern are noted.</w:delText>
        </w:r>
      </w:del>
    </w:p>
    <w:p w14:paraId="16D0026B" w14:textId="7DF32605" w:rsidR="005D3FD1" w:rsidRPr="00BB1534" w:rsidDel="00BB1534" w:rsidRDefault="005D3FD1" w:rsidP="005D3FD1">
      <w:pPr>
        <w:tabs>
          <w:tab w:val="clear" w:pos="1134"/>
        </w:tabs>
        <w:spacing w:before="240"/>
        <w:jc w:val="left"/>
        <w:textAlignment w:val="baseline"/>
        <w:rPr>
          <w:del w:id="1121" w:author="Fengqi LI" w:date="2022-11-15T10:52:00Z"/>
          <w:rFonts w:eastAsia="Times New Roman" w:cs="Segoe UI"/>
          <w:color w:val="008000"/>
          <w:highlight w:val="yellow"/>
          <w:u w:val="dash"/>
          <w:lang w:eastAsia="zh-CN"/>
          <w:rPrChange w:id="1122" w:author="Fengqi LI" w:date="2022-11-15T10:52:00Z">
            <w:rPr>
              <w:del w:id="1123" w:author="Fengqi LI" w:date="2022-11-15T10:52:00Z"/>
              <w:rFonts w:eastAsia="Times New Roman" w:cs="Segoe UI"/>
              <w:color w:val="008000"/>
              <w:u w:val="dash"/>
              <w:lang w:eastAsia="zh-CN"/>
            </w:rPr>
          </w:rPrChange>
        </w:rPr>
      </w:pPr>
    </w:p>
    <w:p w14:paraId="351DB963" w14:textId="3BD09890" w:rsidR="00145D5B" w:rsidRPr="00BB1534" w:rsidDel="00BB1534" w:rsidRDefault="00145D5B" w:rsidP="00145D5B">
      <w:pPr>
        <w:pStyle w:val="Indent2semibold"/>
        <w:ind w:left="0" w:firstLine="0"/>
        <w:jc w:val="center"/>
        <w:rPr>
          <w:del w:id="1124" w:author="Fengqi LI" w:date="2022-11-15T10:52:00Z"/>
          <w:b w:val="0"/>
          <w:bCs/>
          <w:color w:val="auto"/>
          <w:highlight w:val="yellow"/>
          <w:lang w:val="fr-FR"/>
          <w:rPrChange w:id="1125" w:author="Fengqi LI" w:date="2022-11-15T10:52:00Z">
            <w:rPr>
              <w:del w:id="1126" w:author="Fengqi LI" w:date="2022-11-15T10:52:00Z"/>
              <w:b w:val="0"/>
              <w:bCs/>
              <w:color w:val="auto"/>
              <w:lang w:val="fr-FR"/>
            </w:rPr>
          </w:rPrChange>
        </w:rPr>
      </w:pPr>
      <w:del w:id="1127" w:author="Fengqi LI" w:date="2022-11-15T10:52:00Z">
        <w:r w:rsidRPr="00BB1534" w:rsidDel="00BB1534">
          <w:rPr>
            <w:b w:val="0"/>
            <w:bCs/>
            <w:color w:val="auto"/>
            <w:highlight w:val="yellow"/>
            <w:lang w:val="fr-FR"/>
            <w:rPrChange w:id="1128" w:author="Fengqi LI" w:date="2022-11-15T10:52:00Z">
              <w:rPr>
                <w:b w:val="0"/>
                <w:bCs/>
                <w:color w:val="auto"/>
                <w:lang w:val="fr-FR"/>
              </w:rPr>
            </w:rPrChange>
          </w:rPr>
          <w:delText>__________</w:delText>
        </w:r>
      </w:del>
    </w:p>
    <w:p w14:paraId="505DE208" w14:textId="703E8AFA" w:rsidR="005D3FD1" w:rsidRPr="00BB1534" w:rsidDel="00BB1534" w:rsidRDefault="005D3FD1" w:rsidP="005D3FD1">
      <w:pPr>
        <w:tabs>
          <w:tab w:val="clear" w:pos="1134"/>
        </w:tabs>
        <w:spacing w:before="240"/>
        <w:jc w:val="left"/>
        <w:textAlignment w:val="baseline"/>
        <w:rPr>
          <w:del w:id="1129" w:author="Fengqi LI" w:date="2022-11-15T10:52:00Z"/>
          <w:rFonts w:eastAsia="Times New Roman" w:cs="Segoe UI"/>
          <w:b/>
          <w:bCs/>
          <w:color w:val="008000"/>
          <w:highlight w:val="yellow"/>
          <w:u w:val="dash"/>
          <w:lang w:val="fr-FR" w:eastAsia="zh-CN"/>
          <w:rPrChange w:id="1130" w:author="Fengqi LI" w:date="2022-11-15T10:52:00Z">
            <w:rPr>
              <w:del w:id="1131" w:author="Fengqi LI" w:date="2022-11-15T10:52:00Z"/>
              <w:rFonts w:eastAsia="Times New Roman" w:cs="Segoe UI"/>
              <w:b/>
              <w:bCs/>
              <w:color w:val="008000"/>
              <w:u w:val="dash"/>
              <w:lang w:val="fr-FR" w:eastAsia="zh-CN"/>
            </w:rPr>
          </w:rPrChange>
        </w:rPr>
      </w:pPr>
      <w:del w:id="1132" w:author="Fengqi LI" w:date="2022-11-15T10:52:00Z">
        <w:r w:rsidRPr="00BB1534" w:rsidDel="00BB1534">
          <w:rPr>
            <w:rFonts w:eastAsia="Times New Roman" w:cs="Segoe UI"/>
            <w:b/>
            <w:bCs/>
            <w:color w:val="008000"/>
            <w:highlight w:val="yellow"/>
            <w:u w:val="dash"/>
            <w:lang w:val="fr-FR" w:eastAsia="zh-CN"/>
            <w:rPrChange w:id="1133" w:author="Fengqi LI" w:date="2022-11-15T10:52:00Z">
              <w:rPr>
                <w:rFonts w:eastAsia="Times New Roman" w:cs="Segoe UI"/>
                <w:b/>
                <w:bCs/>
                <w:color w:val="008000"/>
                <w:u w:val="dash"/>
                <w:lang w:val="fr-FR" w:eastAsia="zh-CN"/>
              </w:rPr>
            </w:rPrChange>
          </w:rPr>
          <w:delText>APPENDIX 2.2.XX+3 DEFAULT SOURCE PARAMETERS (MER)</w:delText>
        </w:r>
      </w:del>
    </w:p>
    <w:p w14:paraId="3CB5294B" w14:textId="2A6694AE" w:rsidR="005D3FD1" w:rsidRPr="00BB1534" w:rsidDel="00BB1534" w:rsidRDefault="005D3FD1" w:rsidP="005D3FD1">
      <w:pPr>
        <w:tabs>
          <w:tab w:val="clear" w:pos="1134"/>
        </w:tabs>
        <w:spacing w:before="240"/>
        <w:jc w:val="left"/>
        <w:textAlignment w:val="baseline"/>
        <w:rPr>
          <w:del w:id="1134" w:author="Fengqi LI" w:date="2022-11-15T10:52:00Z"/>
          <w:rFonts w:eastAsia="Times New Roman" w:cs="Segoe UI"/>
          <w:color w:val="008000"/>
          <w:highlight w:val="yellow"/>
          <w:u w:val="dash"/>
          <w:lang w:val="fr-FR" w:eastAsia="zh-CN"/>
          <w:rPrChange w:id="1135" w:author="Fengqi LI" w:date="2022-11-15T10:52:00Z">
            <w:rPr>
              <w:del w:id="1136" w:author="Fengqi LI" w:date="2022-11-15T10:52:00Z"/>
              <w:rFonts w:eastAsia="Times New Roman" w:cs="Segoe UI"/>
              <w:color w:val="008000"/>
              <w:u w:val="dash"/>
              <w:lang w:val="fr-FR" w:eastAsia="zh-CN"/>
            </w:rPr>
          </w:rPrChange>
        </w:rPr>
      </w:pPr>
    </w:p>
    <w:tbl>
      <w:tblPr>
        <w:tblStyle w:val="TableGrid"/>
        <w:tblW w:w="9776" w:type="dxa"/>
        <w:tblLook w:val="04A0" w:firstRow="1" w:lastRow="0" w:firstColumn="1" w:lastColumn="0" w:noHBand="0" w:noVBand="1"/>
      </w:tblPr>
      <w:tblGrid>
        <w:gridCol w:w="2972"/>
        <w:gridCol w:w="2407"/>
        <w:gridCol w:w="2129"/>
        <w:gridCol w:w="2268"/>
      </w:tblGrid>
      <w:tr w:rsidR="005D3FD1" w:rsidRPr="00BB1534" w:rsidDel="00BB1534" w14:paraId="0BEBFAA7" w14:textId="73652EFA" w:rsidTr="00053F5E">
        <w:trPr>
          <w:trHeight w:val="503"/>
          <w:del w:id="1137" w:author="Fengqi LI" w:date="2022-11-15T10:52:00Z"/>
        </w:trPr>
        <w:tc>
          <w:tcPr>
            <w:tcW w:w="2972" w:type="dxa"/>
          </w:tcPr>
          <w:p w14:paraId="0CFDFAAA" w14:textId="2CE502CC" w:rsidR="005D3FD1" w:rsidRPr="00BB1534" w:rsidDel="00BB1534" w:rsidRDefault="005D3FD1" w:rsidP="00053F5E">
            <w:pPr>
              <w:tabs>
                <w:tab w:val="clear" w:pos="1134"/>
              </w:tabs>
              <w:spacing w:before="240" w:after="240"/>
              <w:jc w:val="center"/>
              <w:textAlignment w:val="baseline"/>
              <w:rPr>
                <w:del w:id="1138" w:author="Fengqi LI" w:date="2022-11-15T10:52:00Z"/>
                <w:i/>
                <w:iCs/>
                <w:sz w:val="18"/>
                <w:szCs w:val="18"/>
                <w:highlight w:val="yellow"/>
                <w:lang w:eastAsia="zh-CN"/>
                <w:rPrChange w:id="1139" w:author="Fengqi LI" w:date="2022-11-15T10:52:00Z">
                  <w:rPr>
                    <w:del w:id="1140" w:author="Fengqi LI" w:date="2022-11-15T10:52:00Z"/>
                    <w:i/>
                    <w:iCs/>
                    <w:sz w:val="18"/>
                    <w:szCs w:val="18"/>
                    <w:lang w:eastAsia="zh-CN"/>
                  </w:rPr>
                </w:rPrChange>
              </w:rPr>
            </w:pPr>
            <w:del w:id="1141" w:author="Fengqi LI" w:date="2022-11-15T10:52:00Z">
              <w:r w:rsidRPr="00BB1534" w:rsidDel="00BB1534">
                <w:rPr>
                  <w:rFonts w:eastAsia="Times New Roman" w:cs="Segoe UI"/>
                  <w:i/>
                  <w:iCs/>
                  <w:color w:val="008000"/>
                  <w:sz w:val="18"/>
                  <w:szCs w:val="18"/>
                  <w:highlight w:val="yellow"/>
                  <w:u w:val="dash"/>
                  <w:lang w:eastAsia="zh-CN"/>
                  <w:rPrChange w:id="1142" w:author="Fengqi LI" w:date="2022-11-15T10:52:00Z">
                    <w:rPr>
                      <w:rFonts w:eastAsia="Times New Roman" w:cs="Segoe UI"/>
                      <w:i/>
                      <w:iCs/>
                      <w:color w:val="008000"/>
                      <w:sz w:val="18"/>
                      <w:szCs w:val="18"/>
                      <w:u w:val="dash"/>
                      <w:lang w:eastAsia="zh-CN"/>
                    </w:rPr>
                  </w:rPrChange>
                </w:rPr>
                <w:delText>Scenario*</w:delText>
              </w:r>
            </w:del>
          </w:p>
        </w:tc>
        <w:tc>
          <w:tcPr>
            <w:tcW w:w="2407" w:type="dxa"/>
          </w:tcPr>
          <w:p w14:paraId="06860C20" w14:textId="3C442B66" w:rsidR="005D3FD1" w:rsidRPr="00BB1534" w:rsidDel="00BB1534" w:rsidRDefault="005D3FD1" w:rsidP="00053F5E">
            <w:pPr>
              <w:tabs>
                <w:tab w:val="clear" w:pos="1134"/>
              </w:tabs>
              <w:spacing w:before="240"/>
              <w:jc w:val="center"/>
              <w:textAlignment w:val="baseline"/>
              <w:rPr>
                <w:del w:id="1143" w:author="Fengqi LI" w:date="2022-11-15T10:52:00Z"/>
                <w:rFonts w:eastAsia="Times New Roman" w:cs="Segoe UI"/>
                <w:i/>
                <w:iCs/>
                <w:color w:val="008000"/>
                <w:sz w:val="18"/>
                <w:szCs w:val="18"/>
                <w:highlight w:val="yellow"/>
                <w:u w:val="dash"/>
                <w:lang w:eastAsia="zh-CN"/>
                <w:rPrChange w:id="1144" w:author="Fengqi LI" w:date="2022-11-15T10:52:00Z">
                  <w:rPr>
                    <w:del w:id="1145" w:author="Fengqi LI" w:date="2022-11-15T10:52:00Z"/>
                    <w:rFonts w:eastAsia="Times New Roman" w:cs="Segoe UI"/>
                    <w:i/>
                    <w:iCs/>
                    <w:color w:val="008000"/>
                    <w:sz w:val="18"/>
                    <w:szCs w:val="18"/>
                    <w:u w:val="dash"/>
                    <w:lang w:eastAsia="zh-CN"/>
                  </w:rPr>
                </w:rPrChange>
              </w:rPr>
            </w:pPr>
            <w:del w:id="1146" w:author="Fengqi LI" w:date="2022-11-15T10:52:00Z">
              <w:r w:rsidRPr="00BB1534" w:rsidDel="00BB1534">
                <w:rPr>
                  <w:rFonts w:eastAsia="Times New Roman" w:cs="Segoe UI"/>
                  <w:i/>
                  <w:iCs/>
                  <w:color w:val="008000"/>
                  <w:sz w:val="18"/>
                  <w:szCs w:val="18"/>
                  <w:highlight w:val="yellow"/>
                  <w:u w:val="dash"/>
                  <w:lang w:eastAsia="zh-CN"/>
                  <w:rPrChange w:id="1147" w:author="Fengqi LI" w:date="2022-11-15T10:52:00Z">
                    <w:rPr>
                      <w:rFonts w:eastAsia="Times New Roman" w:cs="Segoe UI"/>
                      <w:i/>
                      <w:iCs/>
                      <w:color w:val="008000"/>
                      <w:sz w:val="18"/>
                      <w:szCs w:val="18"/>
                      <w:u w:val="dash"/>
                      <w:lang w:eastAsia="zh-CN"/>
                    </w:rPr>
                  </w:rPrChange>
                </w:rPr>
                <w:delText>Type of event</w:delText>
              </w:r>
            </w:del>
          </w:p>
        </w:tc>
        <w:tc>
          <w:tcPr>
            <w:tcW w:w="2129" w:type="dxa"/>
          </w:tcPr>
          <w:p w14:paraId="5F8BDC39" w14:textId="59FD93C7" w:rsidR="005D3FD1" w:rsidRPr="00BB1534" w:rsidDel="00BB1534" w:rsidRDefault="005D3FD1" w:rsidP="00053F5E">
            <w:pPr>
              <w:tabs>
                <w:tab w:val="clear" w:pos="1134"/>
              </w:tabs>
              <w:spacing w:before="240"/>
              <w:jc w:val="center"/>
              <w:textAlignment w:val="baseline"/>
              <w:rPr>
                <w:del w:id="1148" w:author="Fengqi LI" w:date="2022-11-15T10:52:00Z"/>
                <w:rFonts w:eastAsia="Times New Roman" w:cs="Segoe UI"/>
                <w:i/>
                <w:iCs/>
                <w:color w:val="008000"/>
                <w:sz w:val="18"/>
                <w:szCs w:val="18"/>
                <w:highlight w:val="yellow"/>
                <w:u w:val="dash"/>
                <w:lang w:eastAsia="zh-CN"/>
                <w:rPrChange w:id="1149" w:author="Fengqi LI" w:date="2022-11-15T10:52:00Z">
                  <w:rPr>
                    <w:del w:id="1150" w:author="Fengqi LI" w:date="2022-11-15T10:52:00Z"/>
                    <w:rFonts w:eastAsia="Times New Roman" w:cs="Segoe UI"/>
                    <w:i/>
                    <w:iCs/>
                    <w:color w:val="008000"/>
                    <w:sz w:val="18"/>
                    <w:szCs w:val="18"/>
                    <w:u w:val="dash"/>
                    <w:lang w:eastAsia="zh-CN"/>
                  </w:rPr>
                </w:rPrChange>
              </w:rPr>
            </w:pPr>
            <w:del w:id="1151" w:author="Fengqi LI" w:date="2022-11-15T10:52:00Z">
              <w:r w:rsidRPr="00BB1534" w:rsidDel="00BB1534">
                <w:rPr>
                  <w:rFonts w:eastAsia="Times New Roman" w:cs="Segoe UI"/>
                  <w:i/>
                  <w:iCs/>
                  <w:color w:val="008000"/>
                  <w:sz w:val="18"/>
                  <w:szCs w:val="18"/>
                  <w:highlight w:val="yellow"/>
                  <w:u w:val="dash"/>
                  <w:lang w:eastAsia="zh-CN"/>
                  <w:rPrChange w:id="1152" w:author="Fengqi LI" w:date="2022-11-15T10:52:00Z">
                    <w:rPr>
                      <w:rFonts w:eastAsia="Times New Roman" w:cs="Segoe UI"/>
                      <w:i/>
                      <w:iCs/>
                      <w:color w:val="008000"/>
                      <w:sz w:val="18"/>
                      <w:szCs w:val="18"/>
                      <w:u w:val="dash"/>
                      <w:lang w:eastAsia="zh-CN"/>
                    </w:rPr>
                  </w:rPrChange>
                </w:rPr>
                <w:delText>Material released</w:delText>
              </w:r>
            </w:del>
          </w:p>
        </w:tc>
        <w:tc>
          <w:tcPr>
            <w:tcW w:w="2268" w:type="dxa"/>
          </w:tcPr>
          <w:p w14:paraId="138C642E" w14:textId="5CC7ADD8" w:rsidR="005D3FD1" w:rsidRPr="00BB1534" w:rsidDel="00BB1534" w:rsidRDefault="005D3FD1" w:rsidP="00053F5E">
            <w:pPr>
              <w:tabs>
                <w:tab w:val="clear" w:pos="1134"/>
              </w:tabs>
              <w:spacing w:before="240"/>
              <w:jc w:val="center"/>
              <w:textAlignment w:val="baseline"/>
              <w:rPr>
                <w:del w:id="1153" w:author="Fengqi LI" w:date="2022-11-15T10:52:00Z"/>
                <w:rFonts w:eastAsia="Times New Roman" w:cs="Segoe UI"/>
                <w:i/>
                <w:iCs/>
                <w:color w:val="008000"/>
                <w:sz w:val="18"/>
                <w:szCs w:val="18"/>
                <w:highlight w:val="yellow"/>
                <w:u w:val="dash"/>
                <w:lang w:eastAsia="zh-CN"/>
                <w:rPrChange w:id="1154" w:author="Fengqi LI" w:date="2022-11-15T10:52:00Z">
                  <w:rPr>
                    <w:del w:id="1155" w:author="Fengqi LI" w:date="2022-11-15T10:52:00Z"/>
                    <w:rFonts w:eastAsia="Times New Roman" w:cs="Segoe UI"/>
                    <w:i/>
                    <w:iCs/>
                    <w:color w:val="008000"/>
                    <w:sz w:val="18"/>
                    <w:szCs w:val="18"/>
                    <w:u w:val="dash"/>
                    <w:lang w:eastAsia="zh-CN"/>
                  </w:rPr>
                </w:rPrChange>
              </w:rPr>
            </w:pPr>
            <w:del w:id="1156" w:author="Fengqi LI" w:date="2022-11-15T10:52:00Z">
              <w:r w:rsidRPr="00BB1534" w:rsidDel="00BB1534">
                <w:rPr>
                  <w:rFonts w:eastAsia="Times New Roman" w:cs="Segoe UI"/>
                  <w:i/>
                  <w:iCs/>
                  <w:color w:val="008000"/>
                  <w:sz w:val="18"/>
                  <w:szCs w:val="18"/>
                  <w:highlight w:val="yellow"/>
                  <w:u w:val="dash"/>
                  <w:lang w:eastAsia="zh-CN"/>
                  <w:rPrChange w:id="1157" w:author="Fengqi LI" w:date="2022-11-15T10:52:00Z">
                    <w:rPr>
                      <w:rFonts w:eastAsia="Times New Roman" w:cs="Segoe UI"/>
                      <w:i/>
                      <w:iCs/>
                      <w:color w:val="008000"/>
                      <w:sz w:val="18"/>
                      <w:szCs w:val="18"/>
                      <w:u w:val="dash"/>
                      <w:lang w:eastAsia="zh-CN"/>
                    </w:rPr>
                  </w:rPrChange>
                </w:rPr>
                <w:delText>Vertical distribution</w:delText>
              </w:r>
            </w:del>
          </w:p>
        </w:tc>
      </w:tr>
      <w:tr w:rsidR="005D3FD1" w:rsidRPr="00BB1534" w:rsidDel="00BB1534" w14:paraId="527E222A" w14:textId="6789162C" w:rsidTr="00053F5E">
        <w:trPr>
          <w:del w:id="1158" w:author="Fengqi LI" w:date="2022-11-15T10:52:00Z"/>
        </w:trPr>
        <w:tc>
          <w:tcPr>
            <w:tcW w:w="2972" w:type="dxa"/>
          </w:tcPr>
          <w:p w14:paraId="76FB8625" w14:textId="17D343C2" w:rsidR="005D3FD1" w:rsidRPr="00BB1534" w:rsidDel="00BB1534" w:rsidRDefault="005D3FD1" w:rsidP="00053F5E">
            <w:pPr>
              <w:tabs>
                <w:tab w:val="clear" w:pos="1134"/>
              </w:tabs>
              <w:spacing w:before="240"/>
              <w:jc w:val="left"/>
              <w:textAlignment w:val="baseline"/>
              <w:rPr>
                <w:del w:id="1159" w:author="Fengqi LI" w:date="2022-11-15T10:52:00Z"/>
                <w:rFonts w:eastAsia="Times New Roman" w:cs="Segoe UI"/>
                <w:color w:val="008000"/>
                <w:sz w:val="18"/>
                <w:szCs w:val="18"/>
                <w:highlight w:val="yellow"/>
                <w:u w:val="dash"/>
                <w:lang w:eastAsia="zh-CN"/>
                <w:rPrChange w:id="1160" w:author="Fengqi LI" w:date="2022-11-15T10:52:00Z">
                  <w:rPr>
                    <w:del w:id="1161" w:author="Fengqi LI" w:date="2022-11-15T10:52:00Z"/>
                    <w:rFonts w:eastAsia="Times New Roman" w:cs="Segoe UI"/>
                    <w:color w:val="008000"/>
                    <w:sz w:val="18"/>
                    <w:szCs w:val="18"/>
                    <w:u w:val="dash"/>
                    <w:lang w:eastAsia="zh-CN"/>
                  </w:rPr>
                </w:rPrChange>
              </w:rPr>
            </w:pPr>
            <w:del w:id="1162" w:author="Fengqi LI" w:date="2022-11-15T10:52:00Z">
              <w:r w:rsidRPr="00BB1534" w:rsidDel="00BB1534">
                <w:rPr>
                  <w:rFonts w:eastAsia="Times New Roman" w:cs="Segoe UI"/>
                  <w:color w:val="008000"/>
                  <w:sz w:val="18"/>
                  <w:szCs w:val="18"/>
                  <w:highlight w:val="yellow"/>
                  <w:u w:val="dash"/>
                  <w:lang w:eastAsia="zh-CN"/>
                  <w:rPrChange w:id="1163" w:author="Fengqi LI" w:date="2022-11-15T10:52:00Z">
                    <w:rPr>
                      <w:rFonts w:eastAsia="Times New Roman" w:cs="Segoe UI"/>
                      <w:color w:val="008000"/>
                      <w:sz w:val="18"/>
                      <w:szCs w:val="18"/>
                      <w:u w:val="dash"/>
                      <w:lang w:eastAsia="zh-CN"/>
                    </w:rPr>
                  </w:rPrChange>
                </w:rPr>
                <w:delText>Oil Spill</w:delText>
              </w:r>
            </w:del>
          </w:p>
        </w:tc>
        <w:tc>
          <w:tcPr>
            <w:tcW w:w="2407" w:type="dxa"/>
          </w:tcPr>
          <w:p w14:paraId="2A564376" w14:textId="56883319" w:rsidR="005D3FD1" w:rsidRPr="00BB1534" w:rsidDel="00BB1534" w:rsidRDefault="005D3FD1" w:rsidP="00053F5E">
            <w:pPr>
              <w:tabs>
                <w:tab w:val="clear" w:pos="1134"/>
              </w:tabs>
              <w:spacing w:before="240"/>
              <w:jc w:val="left"/>
              <w:textAlignment w:val="baseline"/>
              <w:rPr>
                <w:del w:id="1164" w:author="Fengqi LI" w:date="2022-11-15T10:52:00Z"/>
                <w:rFonts w:eastAsia="Times New Roman" w:cs="Segoe UI"/>
                <w:color w:val="008000"/>
                <w:sz w:val="18"/>
                <w:szCs w:val="18"/>
                <w:highlight w:val="yellow"/>
                <w:u w:val="dash"/>
                <w:lang w:eastAsia="zh-CN"/>
                <w:rPrChange w:id="1165" w:author="Fengqi LI" w:date="2022-11-15T10:52:00Z">
                  <w:rPr>
                    <w:del w:id="1166" w:author="Fengqi LI" w:date="2022-11-15T10:52:00Z"/>
                    <w:rFonts w:eastAsia="Times New Roman" w:cs="Segoe UI"/>
                    <w:color w:val="008000"/>
                    <w:sz w:val="18"/>
                    <w:szCs w:val="18"/>
                    <w:u w:val="dash"/>
                    <w:lang w:eastAsia="zh-CN"/>
                  </w:rPr>
                </w:rPrChange>
              </w:rPr>
            </w:pPr>
            <w:del w:id="1167" w:author="Fengqi LI" w:date="2022-11-15T10:52:00Z">
              <w:r w:rsidRPr="00BB1534" w:rsidDel="00BB1534">
                <w:rPr>
                  <w:rFonts w:eastAsia="Times New Roman" w:cs="Segoe UI"/>
                  <w:color w:val="008000"/>
                  <w:sz w:val="18"/>
                  <w:szCs w:val="18"/>
                  <w:highlight w:val="yellow"/>
                  <w:u w:val="dash"/>
                  <w:lang w:eastAsia="zh-CN"/>
                  <w:rPrChange w:id="1168" w:author="Fengqi LI" w:date="2022-11-15T10:52:00Z">
                    <w:rPr>
                      <w:rFonts w:eastAsia="Times New Roman" w:cs="Segoe UI"/>
                      <w:color w:val="008000"/>
                      <w:sz w:val="18"/>
                      <w:szCs w:val="18"/>
                      <w:u w:val="dash"/>
                      <w:lang w:eastAsia="zh-CN"/>
                    </w:rPr>
                  </w:rPrChange>
                </w:rPr>
                <w:delText>Oil</w:delText>
              </w:r>
            </w:del>
          </w:p>
        </w:tc>
        <w:tc>
          <w:tcPr>
            <w:tcW w:w="2129" w:type="dxa"/>
          </w:tcPr>
          <w:p w14:paraId="4A66CFD2" w14:textId="7227D4DC" w:rsidR="005D3FD1" w:rsidRPr="00BB1534" w:rsidDel="00BB1534" w:rsidRDefault="005D3FD1" w:rsidP="00053F5E">
            <w:pPr>
              <w:tabs>
                <w:tab w:val="clear" w:pos="1134"/>
              </w:tabs>
              <w:spacing w:before="240"/>
              <w:jc w:val="left"/>
              <w:textAlignment w:val="baseline"/>
              <w:rPr>
                <w:del w:id="1169" w:author="Fengqi LI" w:date="2022-11-15T10:52:00Z"/>
                <w:rFonts w:eastAsia="Times New Roman" w:cs="Segoe UI"/>
                <w:color w:val="008000"/>
                <w:sz w:val="18"/>
                <w:szCs w:val="18"/>
                <w:highlight w:val="yellow"/>
                <w:u w:val="dash"/>
                <w:lang w:eastAsia="zh-CN"/>
                <w:rPrChange w:id="1170" w:author="Fengqi LI" w:date="2022-11-15T10:52:00Z">
                  <w:rPr>
                    <w:del w:id="1171" w:author="Fengqi LI" w:date="2022-11-15T10:52:00Z"/>
                    <w:rFonts w:eastAsia="Times New Roman" w:cs="Segoe UI"/>
                    <w:color w:val="008000"/>
                    <w:sz w:val="18"/>
                    <w:szCs w:val="18"/>
                    <w:u w:val="dash"/>
                    <w:lang w:eastAsia="zh-CN"/>
                  </w:rPr>
                </w:rPrChange>
              </w:rPr>
            </w:pPr>
            <w:del w:id="1172" w:author="Fengqi LI" w:date="2022-11-15T10:52:00Z">
              <w:r w:rsidRPr="00BB1534" w:rsidDel="00BB1534">
                <w:rPr>
                  <w:rFonts w:eastAsia="Times New Roman" w:cs="Segoe UI"/>
                  <w:color w:val="008000"/>
                  <w:sz w:val="18"/>
                  <w:szCs w:val="18"/>
                  <w:highlight w:val="yellow"/>
                  <w:u w:val="dash"/>
                  <w:lang w:eastAsia="zh-CN"/>
                  <w:rPrChange w:id="1173" w:author="Fengqi LI" w:date="2022-11-15T10:52:00Z">
                    <w:rPr>
                      <w:rFonts w:eastAsia="Times New Roman" w:cs="Segoe UI"/>
                      <w:color w:val="008000"/>
                      <w:sz w:val="18"/>
                      <w:szCs w:val="18"/>
                      <w:u w:val="dash"/>
                      <w:lang w:eastAsia="zh-CN"/>
                    </w:rPr>
                  </w:rPrChange>
                </w:rPr>
                <w:delText>Tracer</w:delText>
              </w:r>
            </w:del>
          </w:p>
        </w:tc>
        <w:tc>
          <w:tcPr>
            <w:tcW w:w="2268" w:type="dxa"/>
          </w:tcPr>
          <w:p w14:paraId="653F8FD7" w14:textId="02894783" w:rsidR="005D3FD1" w:rsidRPr="00BB1534" w:rsidDel="00BB1534" w:rsidRDefault="005D3FD1" w:rsidP="00053F5E">
            <w:pPr>
              <w:tabs>
                <w:tab w:val="clear" w:pos="1134"/>
              </w:tabs>
              <w:spacing w:before="240" w:after="240"/>
              <w:jc w:val="left"/>
              <w:textAlignment w:val="baseline"/>
              <w:rPr>
                <w:del w:id="1174" w:author="Fengqi LI" w:date="2022-11-15T10:52:00Z"/>
                <w:rFonts w:eastAsia="Times New Roman" w:cs="Segoe UI"/>
                <w:color w:val="008000"/>
                <w:sz w:val="18"/>
                <w:szCs w:val="18"/>
                <w:highlight w:val="yellow"/>
                <w:u w:val="dash"/>
                <w:lang w:eastAsia="zh-CN"/>
                <w:rPrChange w:id="1175" w:author="Fengqi LI" w:date="2022-11-15T10:52:00Z">
                  <w:rPr>
                    <w:del w:id="1176" w:author="Fengqi LI" w:date="2022-11-15T10:52:00Z"/>
                    <w:rFonts w:eastAsia="Times New Roman" w:cs="Segoe UI"/>
                    <w:color w:val="008000"/>
                    <w:sz w:val="18"/>
                    <w:szCs w:val="18"/>
                    <w:u w:val="dash"/>
                    <w:lang w:eastAsia="zh-CN"/>
                  </w:rPr>
                </w:rPrChange>
              </w:rPr>
            </w:pPr>
            <w:del w:id="1177" w:author="Fengqi LI" w:date="2022-11-15T10:52:00Z">
              <w:r w:rsidRPr="00BB1534" w:rsidDel="00BB1534">
                <w:rPr>
                  <w:rFonts w:eastAsia="Times New Roman" w:cs="Segoe UI"/>
                  <w:color w:val="008000"/>
                  <w:sz w:val="18"/>
                  <w:szCs w:val="18"/>
                  <w:highlight w:val="yellow"/>
                  <w:u w:val="dash"/>
                  <w:lang w:eastAsia="zh-CN"/>
                  <w:rPrChange w:id="1178" w:author="Fengqi LI" w:date="2022-11-15T10:52:00Z">
                    <w:rPr>
                      <w:rFonts w:eastAsia="Times New Roman" w:cs="Segoe UI"/>
                      <w:color w:val="008000"/>
                      <w:sz w:val="18"/>
                      <w:szCs w:val="18"/>
                      <w:u w:val="dash"/>
                      <w:lang w:eastAsia="zh-CN"/>
                    </w:rPr>
                  </w:rPrChange>
                </w:rPr>
                <w:delText>Surface</w:delText>
              </w:r>
            </w:del>
          </w:p>
        </w:tc>
      </w:tr>
      <w:tr w:rsidR="005D3FD1" w:rsidRPr="00BB1534" w:rsidDel="00BB1534" w14:paraId="61EE2E8E" w14:textId="41D8D0C0" w:rsidTr="00053F5E">
        <w:trPr>
          <w:del w:id="1179" w:author="Fengqi LI" w:date="2022-11-15T10:52:00Z"/>
        </w:trPr>
        <w:tc>
          <w:tcPr>
            <w:tcW w:w="2972" w:type="dxa"/>
          </w:tcPr>
          <w:p w14:paraId="4BF19726" w14:textId="428BC4A8" w:rsidR="005D3FD1" w:rsidRPr="00BB1534" w:rsidDel="00BB1534" w:rsidRDefault="005D3FD1" w:rsidP="00053F5E">
            <w:pPr>
              <w:tabs>
                <w:tab w:val="clear" w:pos="1134"/>
              </w:tabs>
              <w:spacing w:before="240" w:after="240"/>
              <w:jc w:val="left"/>
              <w:textAlignment w:val="baseline"/>
              <w:rPr>
                <w:del w:id="1180" w:author="Fengqi LI" w:date="2022-11-15T10:52:00Z"/>
                <w:rFonts w:eastAsia="Times New Roman" w:cs="Segoe UI"/>
                <w:color w:val="008000"/>
                <w:sz w:val="18"/>
                <w:szCs w:val="18"/>
                <w:highlight w:val="yellow"/>
                <w:u w:val="dash"/>
                <w:lang w:eastAsia="zh-CN"/>
                <w:rPrChange w:id="1181" w:author="Fengqi LI" w:date="2022-11-15T10:52:00Z">
                  <w:rPr>
                    <w:del w:id="1182" w:author="Fengqi LI" w:date="2022-11-15T10:52:00Z"/>
                    <w:rFonts w:eastAsia="Times New Roman" w:cs="Segoe UI"/>
                    <w:color w:val="008000"/>
                    <w:sz w:val="18"/>
                    <w:szCs w:val="18"/>
                    <w:u w:val="dash"/>
                    <w:lang w:eastAsia="zh-CN"/>
                  </w:rPr>
                </w:rPrChange>
              </w:rPr>
            </w:pPr>
            <w:del w:id="1183" w:author="Fengqi LI" w:date="2022-11-15T10:52:00Z">
              <w:r w:rsidRPr="00BB1534" w:rsidDel="00BB1534">
                <w:rPr>
                  <w:rFonts w:eastAsia="Times New Roman" w:cs="Segoe UI"/>
                  <w:color w:val="008000"/>
                  <w:sz w:val="18"/>
                  <w:szCs w:val="18"/>
                  <w:highlight w:val="yellow"/>
                  <w:u w:val="dash"/>
                  <w:lang w:eastAsia="zh-CN"/>
                  <w:rPrChange w:id="1184" w:author="Fengqi LI" w:date="2022-11-15T10:52:00Z">
                    <w:rPr>
                      <w:rFonts w:eastAsia="Times New Roman" w:cs="Segoe UI"/>
                      <w:color w:val="008000"/>
                      <w:sz w:val="18"/>
                      <w:szCs w:val="18"/>
                      <w:u w:val="dash"/>
                      <w:lang w:eastAsia="zh-CN"/>
                    </w:rPr>
                  </w:rPrChange>
                </w:rPr>
                <w:delText>Radioactive material/chemical release</w:delText>
              </w:r>
            </w:del>
          </w:p>
        </w:tc>
        <w:tc>
          <w:tcPr>
            <w:tcW w:w="2407" w:type="dxa"/>
          </w:tcPr>
          <w:p w14:paraId="0E406A3E" w14:textId="4950434D" w:rsidR="005D3FD1" w:rsidRPr="00BB1534" w:rsidDel="00BB1534" w:rsidRDefault="005D3FD1" w:rsidP="00053F5E">
            <w:pPr>
              <w:tabs>
                <w:tab w:val="clear" w:pos="1134"/>
              </w:tabs>
              <w:spacing w:before="240"/>
              <w:jc w:val="left"/>
              <w:textAlignment w:val="baseline"/>
              <w:rPr>
                <w:del w:id="1185" w:author="Fengqi LI" w:date="2022-11-15T10:52:00Z"/>
                <w:rFonts w:eastAsia="Times New Roman" w:cs="Segoe UI"/>
                <w:color w:val="008000"/>
                <w:sz w:val="18"/>
                <w:szCs w:val="18"/>
                <w:highlight w:val="yellow"/>
                <w:u w:val="dash"/>
                <w:lang w:eastAsia="zh-CN"/>
                <w:rPrChange w:id="1186" w:author="Fengqi LI" w:date="2022-11-15T10:52:00Z">
                  <w:rPr>
                    <w:del w:id="1187" w:author="Fengqi LI" w:date="2022-11-15T10:52:00Z"/>
                    <w:rFonts w:eastAsia="Times New Roman" w:cs="Segoe UI"/>
                    <w:color w:val="008000"/>
                    <w:sz w:val="18"/>
                    <w:szCs w:val="18"/>
                    <w:u w:val="dash"/>
                    <w:lang w:eastAsia="zh-CN"/>
                  </w:rPr>
                </w:rPrChange>
              </w:rPr>
            </w:pPr>
            <w:del w:id="1188" w:author="Fengqi LI" w:date="2022-11-15T10:52:00Z">
              <w:r w:rsidRPr="00BB1534" w:rsidDel="00BB1534">
                <w:rPr>
                  <w:rFonts w:eastAsia="Times New Roman" w:cs="Segoe UI"/>
                  <w:color w:val="008000"/>
                  <w:sz w:val="18"/>
                  <w:szCs w:val="18"/>
                  <w:highlight w:val="yellow"/>
                  <w:u w:val="dash"/>
                  <w:lang w:eastAsia="zh-CN"/>
                  <w:rPrChange w:id="1189" w:author="Fengqi LI" w:date="2022-11-15T10:52:00Z">
                    <w:rPr>
                      <w:rFonts w:eastAsia="Times New Roman" w:cs="Segoe UI"/>
                      <w:color w:val="008000"/>
                      <w:sz w:val="18"/>
                      <w:szCs w:val="18"/>
                      <w:u w:val="dash"/>
                      <w:lang w:eastAsia="zh-CN"/>
                    </w:rPr>
                  </w:rPrChange>
                </w:rPr>
                <w:delText>Radioactive material/chemical</w:delText>
              </w:r>
            </w:del>
          </w:p>
        </w:tc>
        <w:tc>
          <w:tcPr>
            <w:tcW w:w="2129" w:type="dxa"/>
          </w:tcPr>
          <w:p w14:paraId="58389368" w14:textId="63492BCC" w:rsidR="005D3FD1" w:rsidRPr="00BB1534" w:rsidDel="00BB1534" w:rsidRDefault="005D3FD1" w:rsidP="00053F5E">
            <w:pPr>
              <w:tabs>
                <w:tab w:val="clear" w:pos="1134"/>
              </w:tabs>
              <w:spacing w:before="240"/>
              <w:jc w:val="left"/>
              <w:textAlignment w:val="baseline"/>
              <w:rPr>
                <w:del w:id="1190" w:author="Fengqi LI" w:date="2022-11-15T10:52:00Z"/>
                <w:rFonts w:eastAsia="Times New Roman" w:cs="Segoe UI"/>
                <w:color w:val="008000"/>
                <w:sz w:val="18"/>
                <w:szCs w:val="18"/>
                <w:highlight w:val="yellow"/>
                <w:u w:val="dash"/>
                <w:lang w:eastAsia="zh-CN"/>
                <w:rPrChange w:id="1191" w:author="Fengqi LI" w:date="2022-11-15T10:52:00Z">
                  <w:rPr>
                    <w:del w:id="1192" w:author="Fengqi LI" w:date="2022-11-15T10:52:00Z"/>
                    <w:rFonts w:eastAsia="Times New Roman" w:cs="Segoe UI"/>
                    <w:color w:val="008000"/>
                    <w:sz w:val="18"/>
                    <w:szCs w:val="18"/>
                    <w:u w:val="dash"/>
                    <w:lang w:eastAsia="zh-CN"/>
                  </w:rPr>
                </w:rPrChange>
              </w:rPr>
            </w:pPr>
            <w:del w:id="1193" w:author="Fengqi LI" w:date="2022-11-15T10:52:00Z">
              <w:r w:rsidRPr="00BB1534" w:rsidDel="00BB1534">
                <w:rPr>
                  <w:rFonts w:eastAsia="Times New Roman" w:cs="Segoe UI"/>
                  <w:color w:val="008000"/>
                  <w:sz w:val="18"/>
                  <w:szCs w:val="18"/>
                  <w:highlight w:val="yellow"/>
                  <w:u w:val="dash"/>
                  <w:lang w:eastAsia="zh-CN"/>
                  <w:rPrChange w:id="1194" w:author="Fengqi LI" w:date="2022-11-15T10:52:00Z">
                    <w:rPr>
                      <w:rFonts w:eastAsia="Times New Roman" w:cs="Segoe UI"/>
                      <w:color w:val="008000"/>
                      <w:sz w:val="18"/>
                      <w:szCs w:val="18"/>
                      <w:u w:val="dash"/>
                      <w:lang w:eastAsia="zh-CN"/>
                    </w:rPr>
                  </w:rPrChange>
                </w:rPr>
                <w:delText>Tracer</w:delText>
              </w:r>
            </w:del>
          </w:p>
        </w:tc>
        <w:tc>
          <w:tcPr>
            <w:tcW w:w="2268" w:type="dxa"/>
          </w:tcPr>
          <w:p w14:paraId="0D7BD02E" w14:textId="2F574402" w:rsidR="005D3FD1" w:rsidRPr="00BB1534" w:rsidDel="00BB1534" w:rsidRDefault="005D3FD1" w:rsidP="00053F5E">
            <w:pPr>
              <w:tabs>
                <w:tab w:val="clear" w:pos="1134"/>
              </w:tabs>
              <w:spacing w:before="240"/>
              <w:jc w:val="left"/>
              <w:textAlignment w:val="baseline"/>
              <w:rPr>
                <w:del w:id="1195" w:author="Fengqi LI" w:date="2022-11-15T10:52:00Z"/>
                <w:rFonts w:eastAsia="Times New Roman" w:cs="Segoe UI"/>
                <w:color w:val="008000"/>
                <w:sz w:val="18"/>
                <w:szCs w:val="18"/>
                <w:highlight w:val="yellow"/>
                <w:u w:val="dash"/>
                <w:lang w:eastAsia="zh-CN"/>
                <w:rPrChange w:id="1196" w:author="Fengqi LI" w:date="2022-11-15T10:52:00Z">
                  <w:rPr>
                    <w:del w:id="1197" w:author="Fengqi LI" w:date="2022-11-15T10:52:00Z"/>
                    <w:rFonts w:eastAsia="Times New Roman" w:cs="Segoe UI"/>
                    <w:color w:val="008000"/>
                    <w:sz w:val="18"/>
                    <w:szCs w:val="18"/>
                    <w:u w:val="dash"/>
                    <w:lang w:eastAsia="zh-CN"/>
                  </w:rPr>
                </w:rPrChange>
              </w:rPr>
            </w:pPr>
            <w:del w:id="1198" w:author="Fengqi LI" w:date="2022-11-15T10:52:00Z">
              <w:r w:rsidRPr="00BB1534" w:rsidDel="00BB1534">
                <w:rPr>
                  <w:rFonts w:eastAsia="Times New Roman" w:cs="Segoe UI"/>
                  <w:color w:val="008000"/>
                  <w:sz w:val="18"/>
                  <w:szCs w:val="18"/>
                  <w:highlight w:val="yellow"/>
                  <w:u w:val="dash"/>
                  <w:lang w:eastAsia="zh-CN"/>
                  <w:rPrChange w:id="1199" w:author="Fengqi LI" w:date="2022-11-15T10:52:00Z">
                    <w:rPr>
                      <w:rFonts w:eastAsia="Times New Roman" w:cs="Segoe UI"/>
                      <w:color w:val="008000"/>
                      <w:sz w:val="18"/>
                      <w:szCs w:val="18"/>
                      <w:u w:val="dash"/>
                      <w:lang w:eastAsia="zh-CN"/>
                    </w:rPr>
                  </w:rPrChange>
                </w:rPr>
                <w:delText>Constant from the surface to 200</w:delText>
              </w:r>
              <w:r w:rsidR="002A134A" w:rsidRPr="00BB1534" w:rsidDel="00BB1534">
                <w:rPr>
                  <w:rFonts w:eastAsia="Times New Roman" w:cs="Segoe UI"/>
                  <w:color w:val="008000"/>
                  <w:sz w:val="18"/>
                  <w:szCs w:val="18"/>
                  <w:highlight w:val="yellow"/>
                  <w:u w:val="dash"/>
                  <w:lang w:eastAsia="zh-CN"/>
                  <w:rPrChange w:id="1200" w:author="Fengqi LI" w:date="2022-11-15T10:52:00Z">
                    <w:rPr>
                      <w:rFonts w:eastAsia="Times New Roman" w:cs="Segoe UI"/>
                      <w:color w:val="008000"/>
                      <w:sz w:val="18"/>
                      <w:szCs w:val="18"/>
                      <w:u w:val="dash"/>
                      <w:lang w:eastAsia="zh-CN"/>
                    </w:rPr>
                  </w:rPrChange>
                </w:rPr>
                <w:delText> </w:delText>
              </w:r>
              <w:r w:rsidRPr="00BB1534" w:rsidDel="00BB1534">
                <w:rPr>
                  <w:rFonts w:eastAsia="Times New Roman" w:cs="Segoe UI"/>
                  <w:color w:val="008000"/>
                  <w:sz w:val="18"/>
                  <w:szCs w:val="18"/>
                  <w:highlight w:val="yellow"/>
                  <w:u w:val="dash"/>
                  <w:lang w:eastAsia="zh-CN"/>
                  <w:rPrChange w:id="1201" w:author="Fengqi LI" w:date="2022-11-15T10:52:00Z">
                    <w:rPr>
                      <w:rFonts w:eastAsia="Times New Roman" w:cs="Segoe UI"/>
                      <w:color w:val="008000"/>
                      <w:sz w:val="18"/>
                      <w:szCs w:val="18"/>
                      <w:u w:val="dash"/>
                      <w:lang w:eastAsia="zh-CN"/>
                    </w:rPr>
                  </w:rPrChange>
                </w:rPr>
                <w:delText>m</w:delText>
              </w:r>
            </w:del>
          </w:p>
        </w:tc>
      </w:tr>
      <w:tr w:rsidR="005D3FD1" w:rsidRPr="00BB1534" w:rsidDel="00BB1534" w14:paraId="76EEA07D" w14:textId="5A94D366" w:rsidTr="00053F5E">
        <w:trPr>
          <w:trHeight w:val="705"/>
          <w:del w:id="1202" w:author="Fengqi LI" w:date="2022-11-15T10:52:00Z"/>
        </w:trPr>
        <w:tc>
          <w:tcPr>
            <w:tcW w:w="2972" w:type="dxa"/>
          </w:tcPr>
          <w:p w14:paraId="097CE01F" w14:textId="1B9C060C" w:rsidR="005D3FD1" w:rsidRPr="00BB1534" w:rsidDel="00BB1534" w:rsidRDefault="005D3FD1" w:rsidP="00053F5E">
            <w:pPr>
              <w:tabs>
                <w:tab w:val="clear" w:pos="1134"/>
              </w:tabs>
              <w:spacing w:before="240" w:after="240"/>
              <w:jc w:val="left"/>
              <w:textAlignment w:val="baseline"/>
              <w:rPr>
                <w:del w:id="1203" w:author="Fengqi LI" w:date="2022-11-15T10:52:00Z"/>
                <w:rFonts w:eastAsia="Times New Roman" w:cs="Segoe UI"/>
                <w:color w:val="008000"/>
                <w:sz w:val="18"/>
                <w:szCs w:val="18"/>
                <w:highlight w:val="yellow"/>
                <w:u w:val="dash"/>
                <w:lang w:eastAsia="zh-CN"/>
                <w:rPrChange w:id="1204" w:author="Fengqi LI" w:date="2022-11-15T10:52:00Z">
                  <w:rPr>
                    <w:del w:id="1205" w:author="Fengqi LI" w:date="2022-11-15T10:52:00Z"/>
                    <w:rFonts w:eastAsia="Times New Roman" w:cs="Segoe UI"/>
                    <w:color w:val="008000"/>
                    <w:sz w:val="18"/>
                    <w:szCs w:val="18"/>
                    <w:u w:val="dash"/>
                    <w:lang w:eastAsia="zh-CN"/>
                  </w:rPr>
                </w:rPrChange>
              </w:rPr>
            </w:pPr>
            <w:del w:id="1206" w:author="Fengqi LI" w:date="2022-11-15T10:52:00Z">
              <w:r w:rsidRPr="00BB1534" w:rsidDel="00BB1534">
                <w:rPr>
                  <w:rFonts w:eastAsia="Times New Roman" w:cs="Segoe UI"/>
                  <w:color w:val="008000"/>
                  <w:sz w:val="18"/>
                  <w:szCs w:val="18"/>
                  <w:highlight w:val="yellow"/>
                  <w:u w:val="dash"/>
                  <w:lang w:eastAsia="zh-CN"/>
                  <w:rPrChange w:id="1207" w:author="Fengqi LI" w:date="2022-11-15T10:52:00Z">
                    <w:rPr>
                      <w:rFonts w:eastAsia="Times New Roman" w:cs="Segoe UI"/>
                      <w:color w:val="008000"/>
                      <w:sz w:val="18"/>
                      <w:szCs w:val="18"/>
                      <w:u w:val="dash"/>
                      <w:lang w:eastAsia="zh-CN"/>
                    </w:rPr>
                  </w:rPrChange>
                </w:rPr>
                <w:delText>Other marine environmental emergency</w:delText>
              </w:r>
            </w:del>
          </w:p>
        </w:tc>
        <w:tc>
          <w:tcPr>
            <w:tcW w:w="2407" w:type="dxa"/>
          </w:tcPr>
          <w:p w14:paraId="16AEB345" w14:textId="70A0E0BC" w:rsidR="005D3FD1" w:rsidRPr="00BB1534" w:rsidDel="00BB1534" w:rsidRDefault="005D3FD1" w:rsidP="00053F5E">
            <w:pPr>
              <w:tabs>
                <w:tab w:val="clear" w:pos="1134"/>
              </w:tabs>
              <w:spacing w:before="240"/>
              <w:jc w:val="left"/>
              <w:textAlignment w:val="baseline"/>
              <w:rPr>
                <w:del w:id="1208" w:author="Fengqi LI" w:date="2022-11-15T10:52:00Z"/>
                <w:rFonts w:eastAsia="Times New Roman" w:cs="Segoe UI"/>
                <w:color w:val="008000"/>
                <w:sz w:val="18"/>
                <w:szCs w:val="18"/>
                <w:highlight w:val="yellow"/>
                <w:u w:val="dash"/>
                <w:lang w:eastAsia="zh-CN"/>
                <w:rPrChange w:id="1209" w:author="Fengqi LI" w:date="2022-11-15T10:52:00Z">
                  <w:rPr>
                    <w:del w:id="1210" w:author="Fengqi LI" w:date="2022-11-15T10:52:00Z"/>
                    <w:rFonts w:eastAsia="Times New Roman" w:cs="Segoe UI"/>
                    <w:color w:val="008000"/>
                    <w:sz w:val="18"/>
                    <w:szCs w:val="18"/>
                    <w:u w:val="dash"/>
                    <w:lang w:eastAsia="zh-CN"/>
                  </w:rPr>
                </w:rPrChange>
              </w:rPr>
            </w:pPr>
            <w:del w:id="1211" w:author="Fengqi LI" w:date="2022-11-15T10:52:00Z">
              <w:r w:rsidRPr="00BB1534" w:rsidDel="00BB1534">
                <w:rPr>
                  <w:rFonts w:eastAsia="Times New Roman" w:cs="Segoe UI"/>
                  <w:color w:val="008000"/>
                  <w:sz w:val="18"/>
                  <w:szCs w:val="18"/>
                  <w:highlight w:val="yellow"/>
                  <w:u w:val="dash"/>
                  <w:lang w:eastAsia="zh-CN"/>
                  <w:rPrChange w:id="1212" w:author="Fengqi LI" w:date="2022-11-15T10:52:00Z">
                    <w:rPr>
                      <w:rFonts w:eastAsia="Times New Roman" w:cs="Segoe UI"/>
                      <w:color w:val="008000"/>
                      <w:sz w:val="18"/>
                      <w:szCs w:val="18"/>
                      <w:u w:val="dash"/>
                      <w:lang w:eastAsia="zh-CN"/>
                    </w:rPr>
                  </w:rPrChange>
                </w:rPr>
                <w:delText>Algae etc.</w:delText>
              </w:r>
            </w:del>
          </w:p>
        </w:tc>
        <w:tc>
          <w:tcPr>
            <w:tcW w:w="2129" w:type="dxa"/>
          </w:tcPr>
          <w:p w14:paraId="472025C6" w14:textId="694CDC3F" w:rsidR="005D3FD1" w:rsidRPr="00BB1534" w:rsidDel="00BB1534" w:rsidRDefault="005D3FD1" w:rsidP="00053F5E">
            <w:pPr>
              <w:tabs>
                <w:tab w:val="clear" w:pos="1134"/>
              </w:tabs>
              <w:spacing w:before="240"/>
              <w:jc w:val="left"/>
              <w:textAlignment w:val="baseline"/>
              <w:rPr>
                <w:del w:id="1213" w:author="Fengqi LI" w:date="2022-11-15T10:52:00Z"/>
                <w:rFonts w:eastAsia="Times New Roman" w:cs="Segoe UI"/>
                <w:color w:val="008000"/>
                <w:sz w:val="18"/>
                <w:szCs w:val="18"/>
                <w:highlight w:val="yellow"/>
                <w:u w:val="dash"/>
                <w:lang w:eastAsia="zh-CN"/>
                <w:rPrChange w:id="1214" w:author="Fengqi LI" w:date="2022-11-15T10:52:00Z">
                  <w:rPr>
                    <w:del w:id="1215" w:author="Fengqi LI" w:date="2022-11-15T10:52:00Z"/>
                    <w:rFonts w:eastAsia="Times New Roman" w:cs="Segoe UI"/>
                    <w:color w:val="008000"/>
                    <w:sz w:val="18"/>
                    <w:szCs w:val="18"/>
                    <w:u w:val="dash"/>
                    <w:lang w:eastAsia="zh-CN"/>
                  </w:rPr>
                </w:rPrChange>
              </w:rPr>
            </w:pPr>
            <w:del w:id="1216" w:author="Fengqi LI" w:date="2022-11-15T10:52:00Z">
              <w:r w:rsidRPr="00BB1534" w:rsidDel="00BB1534">
                <w:rPr>
                  <w:rFonts w:eastAsia="Times New Roman" w:cs="Segoe UI"/>
                  <w:color w:val="008000"/>
                  <w:sz w:val="18"/>
                  <w:szCs w:val="18"/>
                  <w:highlight w:val="yellow"/>
                  <w:u w:val="dash"/>
                  <w:lang w:eastAsia="zh-CN"/>
                  <w:rPrChange w:id="1217" w:author="Fengqi LI" w:date="2022-11-15T10:52:00Z">
                    <w:rPr>
                      <w:rFonts w:eastAsia="Times New Roman" w:cs="Segoe UI"/>
                      <w:color w:val="008000"/>
                      <w:sz w:val="18"/>
                      <w:szCs w:val="18"/>
                      <w:u w:val="dash"/>
                      <w:lang w:eastAsia="zh-CN"/>
                    </w:rPr>
                  </w:rPrChange>
                </w:rPr>
                <w:delText>Tracer</w:delText>
              </w:r>
            </w:del>
          </w:p>
        </w:tc>
        <w:tc>
          <w:tcPr>
            <w:tcW w:w="2268" w:type="dxa"/>
          </w:tcPr>
          <w:p w14:paraId="3755F040" w14:textId="51FC63FD" w:rsidR="005D3FD1" w:rsidRPr="00BB1534" w:rsidDel="00BB1534" w:rsidRDefault="005D3FD1" w:rsidP="00053F5E">
            <w:pPr>
              <w:tabs>
                <w:tab w:val="clear" w:pos="1134"/>
              </w:tabs>
              <w:spacing w:before="240"/>
              <w:jc w:val="left"/>
              <w:textAlignment w:val="baseline"/>
              <w:rPr>
                <w:del w:id="1218" w:author="Fengqi LI" w:date="2022-11-15T10:52:00Z"/>
                <w:rFonts w:eastAsia="Times New Roman" w:cs="Segoe UI"/>
                <w:color w:val="008000"/>
                <w:sz w:val="18"/>
                <w:szCs w:val="18"/>
                <w:highlight w:val="yellow"/>
                <w:u w:val="dash"/>
                <w:lang w:eastAsia="zh-CN"/>
                <w:rPrChange w:id="1219" w:author="Fengqi LI" w:date="2022-11-15T10:52:00Z">
                  <w:rPr>
                    <w:del w:id="1220" w:author="Fengqi LI" w:date="2022-11-15T10:52:00Z"/>
                    <w:rFonts w:eastAsia="Times New Roman" w:cs="Segoe UI"/>
                    <w:color w:val="008000"/>
                    <w:sz w:val="18"/>
                    <w:szCs w:val="18"/>
                    <w:u w:val="dash"/>
                    <w:lang w:eastAsia="zh-CN"/>
                  </w:rPr>
                </w:rPrChange>
              </w:rPr>
            </w:pPr>
            <w:del w:id="1221" w:author="Fengqi LI" w:date="2022-11-15T10:52:00Z">
              <w:r w:rsidRPr="00BB1534" w:rsidDel="00BB1534">
                <w:rPr>
                  <w:rFonts w:eastAsia="Times New Roman" w:cs="Segoe UI"/>
                  <w:color w:val="008000"/>
                  <w:sz w:val="18"/>
                  <w:szCs w:val="18"/>
                  <w:highlight w:val="yellow"/>
                  <w:u w:val="dash"/>
                  <w:lang w:eastAsia="zh-CN"/>
                  <w:rPrChange w:id="1222" w:author="Fengqi LI" w:date="2022-11-15T10:52:00Z">
                    <w:rPr>
                      <w:rFonts w:eastAsia="Times New Roman" w:cs="Segoe UI"/>
                      <w:color w:val="008000"/>
                      <w:sz w:val="18"/>
                      <w:szCs w:val="18"/>
                      <w:u w:val="dash"/>
                      <w:lang w:eastAsia="zh-CN"/>
                    </w:rPr>
                  </w:rPrChange>
                </w:rPr>
                <w:delText>Surface</w:delText>
              </w:r>
            </w:del>
          </w:p>
        </w:tc>
      </w:tr>
      <w:tr w:rsidR="005D3FD1" w:rsidRPr="00BB1534" w:rsidDel="00BB1534" w14:paraId="4E9C8473" w14:textId="23594CD7" w:rsidTr="00053F5E">
        <w:trPr>
          <w:del w:id="1223" w:author="Fengqi LI" w:date="2022-11-15T10:52:00Z"/>
        </w:trPr>
        <w:tc>
          <w:tcPr>
            <w:tcW w:w="2972" w:type="dxa"/>
          </w:tcPr>
          <w:p w14:paraId="3B8FC210" w14:textId="103903A8" w:rsidR="005D3FD1" w:rsidRPr="00BB1534" w:rsidDel="00BB1534" w:rsidRDefault="005D3FD1" w:rsidP="00053F5E">
            <w:pPr>
              <w:tabs>
                <w:tab w:val="clear" w:pos="1134"/>
              </w:tabs>
              <w:spacing w:before="240"/>
              <w:jc w:val="left"/>
              <w:textAlignment w:val="baseline"/>
              <w:rPr>
                <w:del w:id="1224" w:author="Fengqi LI" w:date="2022-11-15T10:52:00Z"/>
                <w:rFonts w:eastAsia="Times New Roman" w:cs="Segoe UI"/>
                <w:color w:val="008000"/>
                <w:sz w:val="18"/>
                <w:szCs w:val="18"/>
                <w:highlight w:val="yellow"/>
                <w:u w:val="dash"/>
                <w:lang w:eastAsia="zh-CN"/>
                <w:rPrChange w:id="1225" w:author="Fengqi LI" w:date="2022-11-15T10:52:00Z">
                  <w:rPr>
                    <w:del w:id="1226" w:author="Fengqi LI" w:date="2022-11-15T10:52:00Z"/>
                    <w:rFonts w:eastAsia="Times New Roman" w:cs="Segoe UI"/>
                    <w:color w:val="008000"/>
                    <w:sz w:val="18"/>
                    <w:szCs w:val="18"/>
                    <w:u w:val="dash"/>
                    <w:lang w:eastAsia="zh-CN"/>
                  </w:rPr>
                </w:rPrChange>
              </w:rPr>
            </w:pPr>
            <w:del w:id="1227" w:author="Fengqi LI" w:date="2022-11-15T10:52:00Z">
              <w:r w:rsidRPr="00BB1534" w:rsidDel="00BB1534">
                <w:rPr>
                  <w:rFonts w:eastAsia="Times New Roman" w:cs="Segoe UI"/>
                  <w:color w:val="008000"/>
                  <w:sz w:val="18"/>
                  <w:szCs w:val="18"/>
                  <w:highlight w:val="yellow"/>
                  <w:u w:val="dash"/>
                  <w:lang w:eastAsia="zh-CN"/>
                  <w:rPrChange w:id="1228" w:author="Fengqi LI" w:date="2022-11-15T10:52:00Z">
                    <w:rPr>
                      <w:rFonts w:eastAsia="Times New Roman" w:cs="Segoe UI"/>
                      <w:color w:val="008000"/>
                      <w:sz w:val="18"/>
                      <w:szCs w:val="18"/>
                      <w:u w:val="dash"/>
                      <w:lang w:eastAsia="zh-CN"/>
                    </w:rPr>
                  </w:rPrChange>
                </w:rPr>
                <w:delText>Search and rescue</w:delText>
              </w:r>
            </w:del>
          </w:p>
        </w:tc>
        <w:tc>
          <w:tcPr>
            <w:tcW w:w="2407" w:type="dxa"/>
          </w:tcPr>
          <w:p w14:paraId="1514B3F6" w14:textId="2798CDD9" w:rsidR="005D3FD1" w:rsidRPr="00BB1534" w:rsidDel="00BB1534" w:rsidRDefault="005D3FD1" w:rsidP="00053F5E">
            <w:pPr>
              <w:tabs>
                <w:tab w:val="clear" w:pos="1134"/>
              </w:tabs>
              <w:spacing w:before="240"/>
              <w:jc w:val="left"/>
              <w:textAlignment w:val="baseline"/>
              <w:rPr>
                <w:del w:id="1229" w:author="Fengqi LI" w:date="2022-11-15T10:52:00Z"/>
                <w:rFonts w:eastAsia="Times New Roman" w:cs="Segoe UI"/>
                <w:color w:val="008000"/>
                <w:sz w:val="18"/>
                <w:szCs w:val="18"/>
                <w:highlight w:val="yellow"/>
                <w:u w:val="dash"/>
                <w:lang w:eastAsia="zh-CN"/>
                <w:rPrChange w:id="1230" w:author="Fengqi LI" w:date="2022-11-15T10:52:00Z">
                  <w:rPr>
                    <w:del w:id="1231" w:author="Fengqi LI" w:date="2022-11-15T10:52:00Z"/>
                    <w:rFonts w:eastAsia="Times New Roman" w:cs="Segoe UI"/>
                    <w:color w:val="008000"/>
                    <w:sz w:val="18"/>
                    <w:szCs w:val="18"/>
                    <w:u w:val="dash"/>
                    <w:lang w:eastAsia="zh-CN"/>
                  </w:rPr>
                </w:rPrChange>
              </w:rPr>
            </w:pPr>
            <w:del w:id="1232" w:author="Fengqi LI" w:date="2022-11-15T10:52:00Z">
              <w:r w:rsidRPr="00BB1534" w:rsidDel="00BB1534">
                <w:rPr>
                  <w:rFonts w:eastAsia="Times New Roman" w:cs="Segoe UI"/>
                  <w:color w:val="008000"/>
                  <w:sz w:val="18"/>
                  <w:szCs w:val="18"/>
                  <w:highlight w:val="yellow"/>
                  <w:u w:val="dash"/>
                  <w:lang w:eastAsia="zh-CN"/>
                  <w:rPrChange w:id="1233" w:author="Fengqi LI" w:date="2022-11-15T10:52:00Z">
                    <w:rPr>
                      <w:rFonts w:eastAsia="Times New Roman" w:cs="Segoe UI"/>
                      <w:color w:val="008000"/>
                      <w:sz w:val="18"/>
                      <w:szCs w:val="18"/>
                      <w:u w:val="dash"/>
                      <w:lang w:eastAsia="zh-CN"/>
                    </w:rPr>
                  </w:rPrChange>
                </w:rPr>
                <w:delText>Human/wrecks</w:delText>
              </w:r>
            </w:del>
          </w:p>
        </w:tc>
        <w:tc>
          <w:tcPr>
            <w:tcW w:w="2129" w:type="dxa"/>
          </w:tcPr>
          <w:p w14:paraId="5648972B" w14:textId="0F8037D1" w:rsidR="005D3FD1" w:rsidRPr="00BB1534" w:rsidDel="00BB1534" w:rsidRDefault="005D3FD1" w:rsidP="00053F5E">
            <w:pPr>
              <w:tabs>
                <w:tab w:val="clear" w:pos="1134"/>
              </w:tabs>
              <w:spacing w:before="240"/>
              <w:jc w:val="left"/>
              <w:textAlignment w:val="baseline"/>
              <w:rPr>
                <w:del w:id="1234" w:author="Fengqi LI" w:date="2022-11-15T10:52:00Z"/>
                <w:rFonts w:eastAsia="Times New Roman" w:cs="Segoe UI"/>
                <w:color w:val="008000"/>
                <w:sz w:val="18"/>
                <w:szCs w:val="18"/>
                <w:highlight w:val="yellow"/>
                <w:u w:val="dash"/>
                <w:lang w:eastAsia="zh-CN"/>
                <w:rPrChange w:id="1235" w:author="Fengqi LI" w:date="2022-11-15T10:52:00Z">
                  <w:rPr>
                    <w:del w:id="1236" w:author="Fengqi LI" w:date="2022-11-15T10:52:00Z"/>
                    <w:rFonts w:eastAsia="Times New Roman" w:cs="Segoe UI"/>
                    <w:color w:val="008000"/>
                    <w:sz w:val="18"/>
                    <w:szCs w:val="18"/>
                    <w:u w:val="dash"/>
                    <w:lang w:eastAsia="zh-CN"/>
                  </w:rPr>
                </w:rPrChange>
              </w:rPr>
            </w:pPr>
            <w:del w:id="1237" w:author="Fengqi LI" w:date="2022-11-15T10:52:00Z">
              <w:r w:rsidRPr="00BB1534" w:rsidDel="00BB1534">
                <w:rPr>
                  <w:rFonts w:eastAsia="Times New Roman" w:cs="Segoe UI"/>
                  <w:color w:val="008000"/>
                  <w:sz w:val="18"/>
                  <w:szCs w:val="18"/>
                  <w:highlight w:val="yellow"/>
                  <w:u w:val="dash"/>
                  <w:lang w:eastAsia="zh-CN"/>
                  <w:rPrChange w:id="1238" w:author="Fengqi LI" w:date="2022-11-15T10:52:00Z">
                    <w:rPr>
                      <w:rFonts w:eastAsia="Times New Roman" w:cs="Segoe UI"/>
                      <w:color w:val="008000"/>
                      <w:sz w:val="18"/>
                      <w:szCs w:val="18"/>
                      <w:u w:val="dash"/>
                      <w:lang w:eastAsia="zh-CN"/>
                    </w:rPr>
                  </w:rPrChange>
                </w:rPr>
                <w:delText>Tracer</w:delText>
              </w:r>
            </w:del>
          </w:p>
        </w:tc>
        <w:tc>
          <w:tcPr>
            <w:tcW w:w="2268" w:type="dxa"/>
          </w:tcPr>
          <w:p w14:paraId="39DC2C4E" w14:textId="5F498AA9" w:rsidR="005D3FD1" w:rsidRPr="00BB1534" w:rsidDel="00BB1534" w:rsidRDefault="005D3FD1" w:rsidP="00053F5E">
            <w:pPr>
              <w:tabs>
                <w:tab w:val="clear" w:pos="1134"/>
              </w:tabs>
              <w:spacing w:before="240" w:after="240"/>
              <w:jc w:val="left"/>
              <w:textAlignment w:val="baseline"/>
              <w:rPr>
                <w:del w:id="1239" w:author="Fengqi LI" w:date="2022-11-15T10:52:00Z"/>
                <w:rFonts w:eastAsia="Times New Roman" w:cs="Segoe UI"/>
                <w:color w:val="008000"/>
                <w:sz w:val="18"/>
                <w:szCs w:val="18"/>
                <w:highlight w:val="yellow"/>
                <w:u w:val="dash"/>
                <w:lang w:eastAsia="zh-CN"/>
                <w:rPrChange w:id="1240" w:author="Fengqi LI" w:date="2022-11-15T10:52:00Z">
                  <w:rPr>
                    <w:del w:id="1241" w:author="Fengqi LI" w:date="2022-11-15T10:52:00Z"/>
                    <w:rFonts w:eastAsia="Times New Roman" w:cs="Segoe UI"/>
                    <w:color w:val="008000"/>
                    <w:sz w:val="18"/>
                    <w:szCs w:val="18"/>
                    <w:u w:val="dash"/>
                    <w:lang w:eastAsia="zh-CN"/>
                  </w:rPr>
                </w:rPrChange>
              </w:rPr>
            </w:pPr>
            <w:del w:id="1242" w:author="Fengqi LI" w:date="2022-11-15T10:52:00Z">
              <w:r w:rsidRPr="00BB1534" w:rsidDel="00BB1534">
                <w:rPr>
                  <w:rFonts w:eastAsia="Times New Roman" w:cs="Segoe UI"/>
                  <w:color w:val="008000"/>
                  <w:sz w:val="18"/>
                  <w:szCs w:val="18"/>
                  <w:highlight w:val="yellow"/>
                  <w:u w:val="dash"/>
                  <w:lang w:eastAsia="zh-CN"/>
                  <w:rPrChange w:id="1243" w:author="Fengqi LI" w:date="2022-11-15T10:52:00Z">
                    <w:rPr>
                      <w:rFonts w:eastAsia="Times New Roman" w:cs="Segoe UI"/>
                      <w:color w:val="008000"/>
                      <w:sz w:val="18"/>
                      <w:szCs w:val="18"/>
                      <w:u w:val="dash"/>
                      <w:lang w:eastAsia="zh-CN"/>
                    </w:rPr>
                  </w:rPrChange>
                </w:rPr>
                <w:delText>Surface</w:delText>
              </w:r>
            </w:del>
          </w:p>
        </w:tc>
      </w:tr>
      <w:tr w:rsidR="005D3FD1" w:rsidRPr="00BB1534" w:rsidDel="00BB1534" w14:paraId="353335D1" w14:textId="21644403" w:rsidTr="00053F5E">
        <w:trPr>
          <w:del w:id="1244" w:author="Fengqi LI" w:date="2022-11-15T10:52:00Z"/>
        </w:trPr>
        <w:tc>
          <w:tcPr>
            <w:tcW w:w="2972" w:type="dxa"/>
          </w:tcPr>
          <w:p w14:paraId="659220FE" w14:textId="0769D27C" w:rsidR="005D3FD1" w:rsidRPr="00BB1534" w:rsidDel="00BB1534" w:rsidRDefault="005D3FD1" w:rsidP="00053F5E">
            <w:pPr>
              <w:tabs>
                <w:tab w:val="clear" w:pos="1134"/>
              </w:tabs>
              <w:spacing w:before="240"/>
              <w:jc w:val="left"/>
              <w:textAlignment w:val="baseline"/>
              <w:rPr>
                <w:del w:id="1245" w:author="Fengqi LI" w:date="2022-11-15T10:52:00Z"/>
                <w:rFonts w:eastAsia="Times New Roman" w:cs="Segoe UI"/>
                <w:color w:val="008000"/>
                <w:sz w:val="18"/>
                <w:szCs w:val="18"/>
                <w:highlight w:val="yellow"/>
                <w:u w:val="dash"/>
                <w:lang w:eastAsia="zh-CN"/>
                <w:rPrChange w:id="1246" w:author="Fengqi LI" w:date="2022-11-15T10:52:00Z">
                  <w:rPr>
                    <w:del w:id="1247" w:author="Fengqi LI" w:date="2022-11-15T10:52:00Z"/>
                    <w:rFonts w:eastAsia="Times New Roman" w:cs="Segoe UI"/>
                    <w:color w:val="008000"/>
                    <w:sz w:val="18"/>
                    <w:szCs w:val="18"/>
                    <w:u w:val="dash"/>
                    <w:lang w:eastAsia="zh-CN"/>
                  </w:rPr>
                </w:rPrChange>
              </w:rPr>
            </w:pPr>
            <w:del w:id="1248" w:author="Fengqi LI" w:date="2022-11-15T10:52:00Z">
              <w:r w:rsidRPr="00BB1534" w:rsidDel="00BB1534">
                <w:rPr>
                  <w:rFonts w:eastAsia="Times New Roman" w:cs="Segoe UI"/>
                  <w:color w:val="008000"/>
                  <w:sz w:val="18"/>
                  <w:szCs w:val="18"/>
                  <w:highlight w:val="yellow"/>
                  <w:u w:val="dash"/>
                  <w:lang w:eastAsia="zh-CN"/>
                  <w:rPrChange w:id="1249" w:author="Fengqi LI" w:date="2022-11-15T10:52:00Z">
                    <w:rPr>
                      <w:rFonts w:eastAsia="Times New Roman" w:cs="Segoe UI"/>
                      <w:color w:val="008000"/>
                      <w:sz w:val="18"/>
                      <w:szCs w:val="18"/>
                      <w:u w:val="dash"/>
                      <w:lang w:eastAsia="zh-CN"/>
                    </w:rPr>
                  </w:rPrChange>
                </w:rPr>
                <w:delText>Other events</w:delText>
              </w:r>
            </w:del>
          </w:p>
        </w:tc>
        <w:tc>
          <w:tcPr>
            <w:tcW w:w="2407" w:type="dxa"/>
          </w:tcPr>
          <w:p w14:paraId="32089BB9" w14:textId="3C8436E0" w:rsidR="005D3FD1" w:rsidRPr="00BB1534" w:rsidDel="00BB1534" w:rsidRDefault="005D3FD1" w:rsidP="00053F5E">
            <w:pPr>
              <w:tabs>
                <w:tab w:val="clear" w:pos="1134"/>
              </w:tabs>
              <w:spacing w:before="240"/>
              <w:jc w:val="left"/>
              <w:textAlignment w:val="baseline"/>
              <w:rPr>
                <w:del w:id="1250" w:author="Fengqi LI" w:date="2022-11-15T10:52:00Z"/>
                <w:rFonts w:eastAsia="Times New Roman" w:cs="Segoe UI"/>
                <w:color w:val="008000"/>
                <w:sz w:val="18"/>
                <w:szCs w:val="18"/>
                <w:highlight w:val="yellow"/>
                <w:u w:val="dash"/>
                <w:lang w:eastAsia="zh-CN"/>
                <w:rPrChange w:id="1251" w:author="Fengqi LI" w:date="2022-11-15T10:52:00Z">
                  <w:rPr>
                    <w:del w:id="1252" w:author="Fengqi LI" w:date="2022-11-15T10:52:00Z"/>
                    <w:rFonts w:eastAsia="Times New Roman" w:cs="Segoe UI"/>
                    <w:color w:val="008000"/>
                    <w:sz w:val="18"/>
                    <w:szCs w:val="18"/>
                    <w:u w:val="dash"/>
                    <w:lang w:eastAsia="zh-CN"/>
                  </w:rPr>
                </w:rPrChange>
              </w:rPr>
            </w:pPr>
            <w:del w:id="1253" w:author="Fengqi LI" w:date="2022-11-15T10:52:00Z">
              <w:r w:rsidRPr="00BB1534" w:rsidDel="00BB1534">
                <w:rPr>
                  <w:rFonts w:eastAsia="Times New Roman" w:cs="Segoe UI"/>
                  <w:color w:val="008000"/>
                  <w:sz w:val="18"/>
                  <w:szCs w:val="18"/>
                  <w:highlight w:val="yellow"/>
                  <w:u w:val="dash"/>
                  <w:lang w:eastAsia="zh-CN"/>
                  <w:rPrChange w:id="1254" w:author="Fengqi LI" w:date="2022-11-15T10:52:00Z">
                    <w:rPr>
                      <w:rFonts w:eastAsia="Times New Roman" w:cs="Segoe UI"/>
                      <w:color w:val="008000"/>
                      <w:sz w:val="18"/>
                      <w:szCs w:val="18"/>
                      <w:u w:val="dash"/>
                      <w:lang w:eastAsia="zh-CN"/>
                    </w:rPr>
                  </w:rPrChange>
                </w:rPr>
                <w:delText>RSMC defined</w:delText>
              </w:r>
            </w:del>
          </w:p>
        </w:tc>
        <w:tc>
          <w:tcPr>
            <w:tcW w:w="2129" w:type="dxa"/>
          </w:tcPr>
          <w:p w14:paraId="0F4ACDD2" w14:textId="4780972A" w:rsidR="005D3FD1" w:rsidRPr="00BB1534" w:rsidDel="00BB1534" w:rsidRDefault="005D3FD1" w:rsidP="00053F5E">
            <w:pPr>
              <w:tabs>
                <w:tab w:val="clear" w:pos="1134"/>
              </w:tabs>
              <w:spacing w:before="240"/>
              <w:jc w:val="left"/>
              <w:textAlignment w:val="baseline"/>
              <w:rPr>
                <w:del w:id="1255" w:author="Fengqi LI" w:date="2022-11-15T10:52:00Z"/>
                <w:rFonts w:eastAsia="Times New Roman" w:cs="Segoe UI"/>
                <w:color w:val="008000"/>
                <w:sz w:val="18"/>
                <w:szCs w:val="18"/>
                <w:highlight w:val="yellow"/>
                <w:u w:val="dash"/>
                <w:lang w:eastAsia="zh-CN"/>
                <w:rPrChange w:id="1256" w:author="Fengqi LI" w:date="2022-11-15T10:52:00Z">
                  <w:rPr>
                    <w:del w:id="1257" w:author="Fengqi LI" w:date="2022-11-15T10:52:00Z"/>
                    <w:rFonts w:eastAsia="Times New Roman" w:cs="Segoe UI"/>
                    <w:color w:val="008000"/>
                    <w:sz w:val="18"/>
                    <w:szCs w:val="18"/>
                    <w:u w:val="dash"/>
                    <w:lang w:eastAsia="zh-CN"/>
                  </w:rPr>
                </w:rPrChange>
              </w:rPr>
            </w:pPr>
            <w:del w:id="1258" w:author="Fengqi LI" w:date="2022-11-15T10:52:00Z">
              <w:r w:rsidRPr="00BB1534" w:rsidDel="00BB1534">
                <w:rPr>
                  <w:rFonts w:eastAsia="Times New Roman" w:cs="Segoe UI"/>
                  <w:color w:val="008000"/>
                  <w:sz w:val="18"/>
                  <w:szCs w:val="18"/>
                  <w:highlight w:val="yellow"/>
                  <w:u w:val="dash"/>
                  <w:lang w:eastAsia="zh-CN"/>
                  <w:rPrChange w:id="1259" w:author="Fengqi LI" w:date="2022-11-15T10:52:00Z">
                    <w:rPr>
                      <w:rFonts w:eastAsia="Times New Roman" w:cs="Segoe UI"/>
                      <w:color w:val="008000"/>
                      <w:sz w:val="18"/>
                      <w:szCs w:val="18"/>
                      <w:u w:val="dash"/>
                      <w:lang w:eastAsia="zh-CN"/>
                    </w:rPr>
                  </w:rPrChange>
                </w:rPr>
                <w:delText>Tracer</w:delText>
              </w:r>
            </w:del>
          </w:p>
        </w:tc>
        <w:tc>
          <w:tcPr>
            <w:tcW w:w="2268" w:type="dxa"/>
          </w:tcPr>
          <w:p w14:paraId="43C69AF3" w14:textId="06C07C11" w:rsidR="005D3FD1" w:rsidRPr="00BB1534" w:rsidDel="00BB1534" w:rsidRDefault="005D3FD1" w:rsidP="00053F5E">
            <w:pPr>
              <w:tabs>
                <w:tab w:val="clear" w:pos="1134"/>
              </w:tabs>
              <w:spacing w:before="240" w:after="240"/>
              <w:jc w:val="left"/>
              <w:textAlignment w:val="baseline"/>
              <w:rPr>
                <w:del w:id="1260" w:author="Fengqi LI" w:date="2022-11-15T10:52:00Z"/>
                <w:rFonts w:eastAsia="Times New Roman" w:cs="Segoe UI"/>
                <w:color w:val="008000"/>
                <w:sz w:val="18"/>
                <w:szCs w:val="18"/>
                <w:highlight w:val="yellow"/>
                <w:u w:val="dash"/>
                <w:lang w:eastAsia="zh-CN"/>
                <w:rPrChange w:id="1261" w:author="Fengqi LI" w:date="2022-11-15T10:52:00Z">
                  <w:rPr>
                    <w:del w:id="1262" w:author="Fengqi LI" w:date="2022-11-15T10:52:00Z"/>
                    <w:rFonts w:eastAsia="Times New Roman" w:cs="Segoe UI"/>
                    <w:color w:val="008000"/>
                    <w:sz w:val="18"/>
                    <w:szCs w:val="18"/>
                    <w:u w:val="dash"/>
                    <w:lang w:eastAsia="zh-CN"/>
                  </w:rPr>
                </w:rPrChange>
              </w:rPr>
            </w:pPr>
            <w:del w:id="1263" w:author="Fengqi LI" w:date="2022-11-15T10:52:00Z">
              <w:r w:rsidRPr="00BB1534" w:rsidDel="00BB1534">
                <w:rPr>
                  <w:rFonts w:eastAsia="Times New Roman" w:cs="Segoe UI"/>
                  <w:color w:val="008000"/>
                  <w:sz w:val="18"/>
                  <w:szCs w:val="18"/>
                  <w:highlight w:val="yellow"/>
                  <w:u w:val="dash"/>
                  <w:lang w:eastAsia="zh-CN"/>
                  <w:rPrChange w:id="1264" w:author="Fengqi LI" w:date="2022-11-15T10:52:00Z">
                    <w:rPr>
                      <w:rFonts w:eastAsia="Times New Roman" w:cs="Segoe UI"/>
                      <w:color w:val="008000"/>
                      <w:sz w:val="18"/>
                      <w:szCs w:val="18"/>
                      <w:u w:val="dash"/>
                      <w:lang w:eastAsia="zh-CN"/>
                    </w:rPr>
                  </w:rPrChange>
                </w:rPr>
                <w:delText>RSMC defined</w:delText>
              </w:r>
            </w:del>
          </w:p>
        </w:tc>
      </w:tr>
    </w:tbl>
    <w:p w14:paraId="08A46F17" w14:textId="43948BCD" w:rsidR="005D3FD1" w:rsidRPr="00BB1534" w:rsidDel="00BB1534" w:rsidRDefault="005D3FD1" w:rsidP="005D3FD1">
      <w:pPr>
        <w:tabs>
          <w:tab w:val="clear" w:pos="1134"/>
        </w:tabs>
        <w:spacing w:before="240"/>
        <w:jc w:val="left"/>
        <w:textAlignment w:val="baseline"/>
        <w:rPr>
          <w:del w:id="1265" w:author="Fengqi LI" w:date="2022-11-15T10:52:00Z"/>
          <w:rFonts w:eastAsia="Times New Roman" w:cs="Segoe UI"/>
          <w:color w:val="008000"/>
          <w:highlight w:val="yellow"/>
          <w:u w:val="dash"/>
          <w:lang w:eastAsia="zh-CN"/>
          <w:rPrChange w:id="1266" w:author="Fengqi LI" w:date="2022-11-15T10:52:00Z">
            <w:rPr>
              <w:del w:id="1267" w:author="Fengqi LI" w:date="2022-11-15T10:52:00Z"/>
              <w:rFonts w:eastAsia="Times New Roman" w:cs="Segoe UI"/>
              <w:color w:val="008000"/>
              <w:u w:val="dash"/>
              <w:lang w:eastAsia="zh-CN"/>
            </w:rPr>
          </w:rPrChange>
        </w:rPr>
      </w:pPr>
      <w:del w:id="1268" w:author="Fengqi LI" w:date="2022-11-15T10:52:00Z">
        <w:r w:rsidRPr="00BB1534" w:rsidDel="00BB1534">
          <w:rPr>
            <w:rFonts w:eastAsia="Times New Roman" w:cs="Segoe UI"/>
            <w:color w:val="008000"/>
            <w:highlight w:val="yellow"/>
            <w:u w:val="dash"/>
            <w:vertAlign w:val="superscript"/>
            <w:lang w:eastAsia="zh-CN"/>
            <w:rPrChange w:id="1269" w:author="Fengqi LI" w:date="2022-11-15T10:52:00Z">
              <w:rPr>
                <w:rFonts w:eastAsia="Times New Roman" w:cs="Segoe UI"/>
                <w:color w:val="008000"/>
                <w:u w:val="dash"/>
                <w:vertAlign w:val="superscript"/>
                <w:lang w:eastAsia="zh-CN"/>
              </w:rPr>
            </w:rPrChange>
          </w:rPr>
          <w:delText xml:space="preserve">* </w:delText>
        </w:r>
        <w:r w:rsidRPr="00BB1534" w:rsidDel="00BB1534">
          <w:rPr>
            <w:rFonts w:eastAsia="Times New Roman" w:cs="Segoe UI"/>
            <w:color w:val="008000"/>
            <w:highlight w:val="yellow"/>
            <w:u w:val="dash"/>
            <w:lang w:eastAsia="zh-CN"/>
            <w:rPrChange w:id="1270" w:author="Fengqi LI" w:date="2022-11-15T10:52:00Z">
              <w:rPr>
                <w:rFonts w:eastAsia="Times New Roman" w:cs="Segoe UI"/>
                <w:color w:val="008000"/>
                <w:u w:val="dash"/>
                <w:lang w:eastAsia="zh-CN"/>
              </w:rPr>
            </w:rPrChange>
          </w:rPr>
          <w:delText>Default date and start time of release are those given in the request form (mandatory information) in Appendix</w:delText>
        </w:r>
        <w:r w:rsidR="002A134A" w:rsidRPr="00BB1534" w:rsidDel="00BB1534">
          <w:rPr>
            <w:rFonts w:eastAsia="Times New Roman" w:cs="Segoe UI"/>
            <w:color w:val="008000"/>
            <w:highlight w:val="yellow"/>
            <w:u w:val="dash"/>
            <w:lang w:eastAsia="zh-CN"/>
            <w:rPrChange w:id="1271" w:author="Fengqi LI" w:date="2022-11-15T10:52:00Z">
              <w:rPr>
                <w:rFonts w:eastAsia="Times New Roman" w:cs="Segoe UI"/>
                <w:color w:val="008000"/>
                <w:u w:val="dash"/>
                <w:lang w:eastAsia="zh-CN"/>
              </w:rPr>
            </w:rPrChange>
          </w:rPr>
          <w:delText> 2</w:delText>
        </w:r>
        <w:r w:rsidRPr="00BB1534" w:rsidDel="00BB1534">
          <w:rPr>
            <w:rFonts w:eastAsia="Times New Roman" w:cs="Segoe UI"/>
            <w:color w:val="008000"/>
            <w:highlight w:val="yellow"/>
            <w:u w:val="dash"/>
            <w:lang w:eastAsia="zh-CN"/>
            <w:rPrChange w:id="1272" w:author="Fengqi LI" w:date="2022-11-15T10:52:00Z">
              <w:rPr>
                <w:rFonts w:eastAsia="Times New Roman" w:cs="Segoe UI"/>
                <w:color w:val="008000"/>
                <w:u w:val="dash"/>
                <w:lang w:eastAsia="zh-CN"/>
              </w:rPr>
            </w:rPrChange>
          </w:rPr>
          <w:delText>.2.XX+1. If not provided, the date and time of reception of the request will be used.</w:delText>
        </w:r>
      </w:del>
    </w:p>
    <w:p w14:paraId="274688DE" w14:textId="34C404F3" w:rsidR="005D3FD1" w:rsidRPr="00BB1534" w:rsidDel="00BB1534" w:rsidRDefault="005D3FD1" w:rsidP="005D3FD1">
      <w:pPr>
        <w:tabs>
          <w:tab w:val="clear" w:pos="1134"/>
        </w:tabs>
        <w:spacing w:before="240"/>
        <w:jc w:val="left"/>
        <w:textAlignment w:val="baseline"/>
        <w:rPr>
          <w:del w:id="1273" w:author="Fengqi LI" w:date="2022-11-15T10:52:00Z"/>
          <w:rFonts w:eastAsia="Times New Roman" w:cs="Segoe UI"/>
          <w:color w:val="008000"/>
          <w:highlight w:val="yellow"/>
          <w:u w:val="dash"/>
          <w:lang w:eastAsia="zh-CN"/>
          <w:rPrChange w:id="1274" w:author="Fengqi LI" w:date="2022-11-15T10:52:00Z">
            <w:rPr>
              <w:del w:id="1275" w:author="Fengqi LI" w:date="2022-11-15T10:52:00Z"/>
              <w:rFonts w:eastAsia="Times New Roman" w:cs="Segoe UI"/>
              <w:color w:val="008000"/>
              <w:u w:val="dash"/>
              <w:lang w:eastAsia="zh-CN"/>
            </w:rPr>
          </w:rPrChange>
        </w:rPr>
      </w:pPr>
    </w:p>
    <w:p w14:paraId="57FD7960" w14:textId="6BDBF4B9" w:rsidR="00145D5B" w:rsidRPr="00BB1534" w:rsidDel="00BB1534" w:rsidRDefault="00145D5B" w:rsidP="00145D5B">
      <w:pPr>
        <w:pStyle w:val="Indent2semibold"/>
        <w:ind w:left="0" w:firstLine="0"/>
        <w:jc w:val="center"/>
        <w:rPr>
          <w:del w:id="1276" w:author="Fengqi LI" w:date="2022-11-15T10:52:00Z"/>
          <w:b w:val="0"/>
          <w:bCs/>
          <w:color w:val="auto"/>
          <w:highlight w:val="yellow"/>
          <w:rPrChange w:id="1277" w:author="Fengqi LI" w:date="2022-11-15T10:52:00Z">
            <w:rPr>
              <w:del w:id="1278" w:author="Fengqi LI" w:date="2022-11-15T10:52:00Z"/>
              <w:b w:val="0"/>
              <w:bCs/>
              <w:color w:val="auto"/>
            </w:rPr>
          </w:rPrChange>
        </w:rPr>
      </w:pPr>
      <w:del w:id="1279" w:author="Fengqi LI" w:date="2022-11-15T10:52:00Z">
        <w:r w:rsidRPr="00BB1534" w:rsidDel="00BB1534">
          <w:rPr>
            <w:b w:val="0"/>
            <w:bCs/>
            <w:color w:val="auto"/>
            <w:highlight w:val="yellow"/>
            <w:rPrChange w:id="1280" w:author="Fengqi LI" w:date="2022-11-15T10:52:00Z">
              <w:rPr>
                <w:b w:val="0"/>
                <w:bCs/>
                <w:color w:val="auto"/>
              </w:rPr>
            </w:rPrChange>
          </w:rPr>
          <w:delText>__________</w:delText>
        </w:r>
      </w:del>
    </w:p>
    <w:p w14:paraId="322631B7" w14:textId="23B2D134" w:rsidR="005D3FD1" w:rsidRPr="00BB1534" w:rsidDel="00BB1534" w:rsidRDefault="005D3FD1" w:rsidP="005D3FD1">
      <w:pPr>
        <w:tabs>
          <w:tab w:val="clear" w:pos="1134"/>
        </w:tabs>
        <w:spacing w:before="240"/>
        <w:jc w:val="left"/>
        <w:textAlignment w:val="baseline"/>
        <w:rPr>
          <w:del w:id="1281" w:author="Fengqi LI" w:date="2022-11-15T10:52:00Z"/>
          <w:rFonts w:eastAsia="Times New Roman" w:cs="Segoe UI"/>
          <w:b/>
          <w:bCs/>
          <w:color w:val="008000"/>
          <w:highlight w:val="yellow"/>
          <w:u w:val="dash"/>
          <w:lang w:eastAsia="zh-CN"/>
          <w:rPrChange w:id="1282" w:author="Fengqi LI" w:date="2022-11-15T10:52:00Z">
            <w:rPr>
              <w:del w:id="1283" w:author="Fengqi LI" w:date="2022-11-15T10:52:00Z"/>
              <w:rFonts w:eastAsia="Times New Roman" w:cs="Segoe UI"/>
              <w:b/>
              <w:bCs/>
              <w:color w:val="008000"/>
              <w:u w:val="dash"/>
              <w:lang w:eastAsia="zh-CN"/>
            </w:rPr>
          </w:rPrChange>
        </w:rPr>
      </w:pPr>
      <w:del w:id="1284" w:author="Fengqi LI" w:date="2022-11-15T10:52:00Z">
        <w:r w:rsidRPr="00BB1534" w:rsidDel="00BB1534">
          <w:rPr>
            <w:rFonts w:eastAsia="Times New Roman" w:cs="Segoe UI"/>
            <w:b/>
            <w:bCs/>
            <w:color w:val="008000"/>
            <w:highlight w:val="yellow"/>
            <w:u w:val="dash"/>
            <w:lang w:eastAsia="zh-CN"/>
            <w:rPrChange w:id="1285" w:author="Fengqi LI" w:date="2022-11-15T10:52:00Z">
              <w:rPr>
                <w:rFonts w:eastAsia="Times New Roman" w:cs="Segoe UI"/>
                <w:b/>
                <w:bCs/>
                <w:color w:val="008000"/>
                <w:u w:val="dash"/>
                <w:lang w:eastAsia="zh-CN"/>
              </w:rPr>
            </w:rPrChange>
          </w:rPr>
          <w:delText>APPENDIX 2.2.XX+4 CHARACTERISTICS OF MARINE DRIFTING MODELLING SYSTEMS (MER)</w:delText>
        </w:r>
      </w:del>
    </w:p>
    <w:p w14:paraId="7E4E0B26" w14:textId="79832955" w:rsidR="005D3FD1" w:rsidRPr="00BB1534" w:rsidDel="00BB1534" w:rsidRDefault="005D3FD1" w:rsidP="005D3FD1">
      <w:pPr>
        <w:tabs>
          <w:tab w:val="clear" w:pos="1134"/>
        </w:tabs>
        <w:spacing w:before="240"/>
        <w:jc w:val="left"/>
        <w:textAlignment w:val="baseline"/>
        <w:rPr>
          <w:del w:id="1286" w:author="Fengqi LI" w:date="2022-11-15T10:52:00Z"/>
          <w:rFonts w:eastAsia="Times New Roman" w:cs="Segoe UI"/>
          <w:color w:val="008000"/>
          <w:highlight w:val="yellow"/>
          <w:u w:val="dash"/>
          <w:lang w:eastAsia="zh-CN"/>
          <w:rPrChange w:id="1287" w:author="Fengqi LI" w:date="2022-11-15T10:52:00Z">
            <w:rPr>
              <w:del w:id="1288" w:author="Fengqi LI" w:date="2022-11-15T10:52:00Z"/>
              <w:rFonts w:eastAsia="Times New Roman" w:cs="Segoe UI"/>
              <w:color w:val="008000"/>
              <w:u w:val="dash"/>
              <w:lang w:eastAsia="zh-CN"/>
            </w:rPr>
          </w:rPrChange>
        </w:rPr>
      </w:pPr>
      <w:del w:id="1289" w:author="Fengqi LI" w:date="2022-11-15T10:52:00Z">
        <w:r w:rsidRPr="00BB1534" w:rsidDel="00BB1534">
          <w:rPr>
            <w:rFonts w:eastAsia="Times New Roman" w:cs="Segoe UI"/>
            <w:color w:val="008000"/>
            <w:highlight w:val="yellow"/>
            <w:u w:val="dash"/>
            <w:lang w:eastAsia="zh-CN"/>
            <w:rPrChange w:id="1290" w:author="Fengqi LI" w:date="2022-11-15T10:52:00Z">
              <w:rPr>
                <w:rFonts w:eastAsia="Times New Roman" w:cs="Segoe UI"/>
                <w:color w:val="008000"/>
                <w:u w:val="dash"/>
                <w:lang w:eastAsia="zh-CN"/>
              </w:rPr>
            </w:rPrChange>
          </w:rPr>
          <w:delText>1. System</w:delText>
        </w:r>
      </w:del>
    </w:p>
    <w:p w14:paraId="130EB08F" w14:textId="16D232BF" w:rsidR="005D3FD1" w:rsidRPr="00BB1534" w:rsidDel="00BB1534" w:rsidRDefault="005D3FD1" w:rsidP="005D3FD1">
      <w:pPr>
        <w:tabs>
          <w:tab w:val="clear" w:pos="1134"/>
        </w:tabs>
        <w:spacing w:before="240"/>
        <w:ind w:left="284" w:hanging="284"/>
        <w:jc w:val="left"/>
        <w:textAlignment w:val="baseline"/>
        <w:rPr>
          <w:del w:id="1291" w:author="Fengqi LI" w:date="2022-11-15T10:52:00Z"/>
          <w:rFonts w:eastAsia="Times New Roman" w:cs="Segoe UI"/>
          <w:color w:val="008000"/>
          <w:highlight w:val="yellow"/>
          <w:u w:val="dash"/>
          <w:lang w:eastAsia="zh-CN"/>
          <w:rPrChange w:id="1292" w:author="Fengqi LI" w:date="2022-11-15T10:52:00Z">
            <w:rPr>
              <w:del w:id="1293" w:author="Fengqi LI" w:date="2022-11-15T10:52:00Z"/>
              <w:rFonts w:eastAsia="Times New Roman" w:cs="Segoe UI"/>
              <w:color w:val="008000"/>
              <w:u w:val="dash"/>
              <w:lang w:eastAsia="zh-CN"/>
            </w:rPr>
          </w:rPrChange>
        </w:rPr>
      </w:pPr>
      <w:del w:id="1294" w:author="Fengqi LI" w:date="2022-11-15T10:52:00Z">
        <w:r w:rsidRPr="00BB1534" w:rsidDel="00BB1534">
          <w:rPr>
            <w:rFonts w:eastAsia="Times New Roman" w:cs="Segoe UI"/>
            <w:color w:val="008000"/>
            <w:highlight w:val="yellow"/>
            <w:u w:val="dash"/>
            <w:lang w:eastAsia="zh-CN"/>
            <w:rPrChange w:id="1295"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296" w:author="Fengqi LI" w:date="2022-11-15T10:52:00Z">
              <w:rPr>
                <w:rFonts w:eastAsia="Times New Roman" w:cs="Segoe UI"/>
                <w:color w:val="008000"/>
                <w:u w:val="dash"/>
                <w:lang w:eastAsia="zh-CN"/>
              </w:rPr>
            </w:rPrChange>
          </w:rPr>
          <w:tab/>
          <w:delText>System Name (version)</w:delText>
        </w:r>
      </w:del>
    </w:p>
    <w:p w14:paraId="35982C40" w14:textId="02A66397" w:rsidR="005D3FD1" w:rsidRPr="00BB1534" w:rsidDel="00BB1534" w:rsidRDefault="005D3FD1" w:rsidP="005D3FD1">
      <w:pPr>
        <w:tabs>
          <w:tab w:val="clear" w:pos="1134"/>
        </w:tabs>
        <w:spacing w:before="240"/>
        <w:ind w:left="284" w:hanging="284"/>
        <w:jc w:val="left"/>
        <w:textAlignment w:val="baseline"/>
        <w:rPr>
          <w:del w:id="1297" w:author="Fengqi LI" w:date="2022-11-15T10:52:00Z"/>
          <w:rFonts w:eastAsia="Times New Roman" w:cs="Segoe UI"/>
          <w:color w:val="008000"/>
          <w:highlight w:val="yellow"/>
          <w:u w:val="dash"/>
          <w:lang w:eastAsia="zh-CN"/>
          <w:rPrChange w:id="1298" w:author="Fengqi LI" w:date="2022-11-15T10:52:00Z">
            <w:rPr>
              <w:del w:id="1299" w:author="Fengqi LI" w:date="2022-11-15T10:52:00Z"/>
              <w:rFonts w:eastAsia="Times New Roman" w:cs="Segoe UI"/>
              <w:color w:val="008000"/>
              <w:u w:val="dash"/>
              <w:lang w:eastAsia="zh-CN"/>
            </w:rPr>
          </w:rPrChange>
        </w:rPr>
      </w:pPr>
      <w:del w:id="1300" w:author="Fengqi LI" w:date="2022-11-15T10:52:00Z">
        <w:r w:rsidRPr="00BB1534" w:rsidDel="00BB1534">
          <w:rPr>
            <w:rFonts w:eastAsia="Times New Roman" w:cs="Segoe UI"/>
            <w:color w:val="008000"/>
            <w:highlight w:val="yellow"/>
            <w:u w:val="dash"/>
            <w:lang w:eastAsia="zh-CN"/>
            <w:rPrChange w:id="1301"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02" w:author="Fengqi LI" w:date="2022-11-15T10:52:00Z">
              <w:rPr>
                <w:rFonts w:eastAsia="Times New Roman" w:cs="Segoe UI"/>
                <w:color w:val="008000"/>
                <w:u w:val="dash"/>
                <w:lang w:eastAsia="zh-CN"/>
              </w:rPr>
            </w:rPrChange>
          </w:rPr>
          <w:tab/>
          <w:delText>Type of pollution model</w:delText>
        </w:r>
      </w:del>
    </w:p>
    <w:p w14:paraId="29E665F9" w14:textId="0001D7F6" w:rsidR="005D3FD1" w:rsidRPr="00BB1534" w:rsidDel="00BB1534" w:rsidRDefault="005D3FD1" w:rsidP="005D3FD1">
      <w:pPr>
        <w:tabs>
          <w:tab w:val="clear" w:pos="1134"/>
        </w:tabs>
        <w:spacing w:before="240"/>
        <w:ind w:left="284" w:hanging="284"/>
        <w:jc w:val="left"/>
        <w:textAlignment w:val="baseline"/>
        <w:rPr>
          <w:del w:id="1303" w:author="Fengqi LI" w:date="2022-11-15T10:52:00Z"/>
          <w:rFonts w:eastAsia="Times New Roman" w:cs="Segoe UI"/>
          <w:color w:val="008000"/>
          <w:highlight w:val="yellow"/>
          <w:u w:val="dash"/>
          <w:lang w:eastAsia="zh-CN"/>
          <w:rPrChange w:id="1304" w:author="Fengqi LI" w:date="2022-11-15T10:52:00Z">
            <w:rPr>
              <w:del w:id="1305" w:author="Fengqi LI" w:date="2022-11-15T10:52:00Z"/>
              <w:rFonts w:eastAsia="Times New Roman" w:cs="Segoe UI"/>
              <w:color w:val="008000"/>
              <w:u w:val="dash"/>
              <w:lang w:eastAsia="zh-CN"/>
            </w:rPr>
          </w:rPrChange>
        </w:rPr>
      </w:pPr>
      <w:del w:id="1306" w:author="Fengqi LI" w:date="2022-11-15T10:52:00Z">
        <w:r w:rsidRPr="00BB1534" w:rsidDel="00BB1534">
          <w:rPr>
            <w:rFonts w:eastAsia="Times New Roman" w:cs="Segoe UI"/>
            <w:color w:val="008000"/>
            <w:highlight w:val="yellow"/>
            <w:u w:val="dash"/>
            <w:lang w:eastAsia="zh-CN"/>
            <w:rPrChange w:id="1307"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08" w:author="Fengqi LI" w:date="2022-11-15T10:52:00Z">
              <w:rPr>
                <w:rFonts w:eastAsia="Times New Roman" w:cs="Segoe UI"/>
                <w:color w:val="008000"/>
                <w:u w:val="dash"/>
                <w:lang w:eastAsia="zh-CN"/>
              </w:rPr>
            </w:rPrChange>
          </w:rPr>
          <w:tab/>
          <w:delText>Oceanographic model and NWP model used</w:delText>
        </w:r>
      </w:del>
    </w:p>
    <w:p w14:paraId="06E2C951" w14:textId="2C558B03" w:rsidR="005D3FD1" w:rsidRPr="00BB1534" w:rsidDel="00BB1534" w:rsidRDefault="005D3FD1" w:rsidP="005D3FD1">
      <w:pPr>
        <w:tabs>
          <w:tab w:val="clear" w:pos="1134"/>
        </w:tabs>
        <w:spacing w:before="240"/>
        <w:ind w:left="284" w:hanging="284"/>
        <w:jc w:val="left"/>
        <w:textAlignment w:val="baseline"/>
        <w:rPr>
          <w:del w:id="1309" w:author="Fengqi LI" w:date="2022-11-15T10:52:00Z"/>
          <w:rFonts w:eastAsia="Times New Roman" w:cs="Segoe UI"/>
          <w:color w:val="008000"/>
          <w:highlight w:val="yellow"/>
          <w:u w:val="dash"/>
          <w:lang w:eastAsia="zh-CN"/>
          <w:rPrChange w:id="1310" w:author="Fengqi LI" w:date="2022-11-15T10:52:00Z">
            <w:rPr>
              <w:del w:id="1311" w:author="Fengqi LI" w:date="2022-11-15T10:52:00Z"/>
              <w:rFonts w:eastAsia="Times New Roman" w:cs="Segoe UI"/>
              <w:color w:val="008000"/>
              <w:u w:val="dash"/>
              <w:lang w:eastAsia="zh-CN"/>
            </w:rPr>
          </w:rPrChange>
        </w:rPr>
      </w:pPr>
      <w:del w:id="1312" w:author="Fengqi LI" w:date="2022-11-15T10:52:00Z">
        <w:r w:rsidRPr="00BB1534" w:rsidDel="00BB1534">
          <w:rPr>
            <w:rFonts w:eastAsia="Times New Roman" w:cs="Segoe UI"/>
            <w:color w:val="008000"/>
            <w:highlight w:val="yellow"/>
            <w:u w:val="dash"/>
            <w:lang w:eastAsia="zh-CN"/>
            <w:rPrChange w:id="1313"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14" w:author="Fengqi LI" w:date="2022-11-15T10:52:00Z">
              <w:rPr>
                <w:rFonts w:eastAsia="Times New Roman" w:cs="Segoe UI"/>
                <w:color w:val="008000"/>
                <w:u w:val="dash"/>
                <w:lang w:eastAsia="zh-CN"/>
              </w:rPr>
            </w:rPrChange>
          </w:rPr>
          <w:tab/>
          <w:delText>Implementation date</w:delText>
        </w:r>
      </w:del>
    </w:p>
    <w:p w14:paraId="4551E352" w14:textId="11759966" w:rsidR="005D3FD1" w:rsidRPr="00BB1534" w:rsidDel="00BB1534" w:rsidRDefault="005D3FD1" w:rsidP="005D3FD1">
      <w:pPr>
        <w:tabs>
          <w:tab w:val="clear" w:pos="1134"/>
        </w:tabs>
        <w:spacing w:before="240"/>
        <w:ind w:left="284" w:hanging="284"/>
        <w:jc w:val="left"/>
        <w:textAlignment w:val="baseline"/>
        <w:rPr>
          <w:del w:id="1315" w:author="Fengqi LI" w:date="2022-11-15T10:52:00Z"/>
          <w:rFonts w:eastAsia="Times New Roman" w:cs="Segoe UI"/>
          <w:color w:val="008000"/>
          <w:highlight w:val="yellow"/>
          <w:u w:val="dash"/>
          <w:lang w:eastAsia="zh-CN"/>
          <w:rPrChange w:id="1316" w:author="Fengqi LI" w:date="2022-11-15T10:52:00Z">
            <w:rPr>
              <w:del w:id="1317" w:author="Fengqi LI" w:date="2022-11-15T10:52:00Z"/>
              <w:rFonts w:eastAsia="Times New Roman" w:cs="Segoe UI"/>
              <w:color w:val="008000"/>
              <w:u w:val="dash"/>
              <w:lang w:eastAsia="zh-CN"/>
            </w:rPr>
          </w:rPrChange>
        </w:rPr>
      </w:pPr>
      <w:del w:id="1318" w:author="Fengqi LI" w:date="2022-11-15T10:52:00Z">
        <w:r w:rsidRPr="00BB1534" w:rsidDel="00BB1534">
          <w:rPr>
            <w:rFonts w:eastAsia="Times New Roman" w:cs="Segoe UI"/>
            <w:color w:val="008000"/>
            <w:highlight w:val="yellow"/>
            <w:u w:val="dash"/>
            <w:lang w:eastAsia="zh-CN"/>
            <w:rPrChange w:id="1319"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20" w:author="Fengqi LI" w:date="2022-11-15T10:52:00Z">
              <w:rPr>
                <w:rFonts w:eastAsia="Times New Roman" w:cs="Segoe UI"/>
                <w:color w:val="008000"/>
                <w:u w:val="dash"/>
                <w:lang w:eastAsia="zh-CN"/>
              </w:rPr>
            </w:rPrChange>
          </w:rPr>
          <w:tab/>
          <w:delText>References</w:delText>
        </w:r>
      </w:del>
    </w:p>
    <w:p w14:paraId="718A91C9" w14:textId="4AB5D7CD" w:rsidR="005D3FD1" w:rsidRPr="00BB1534" w:rsidDel="00BB1534" w:rsidRDefault="005D3FD1" w:rsidP="005D3FD1">
      <w:pPr>
        <w:tabs>
          <w:tab w:val="clear" w:pos="1134"/>
        </w:tabs>
        <w:spacing w:before="240"/>
        <w:jc w:val="left"/>
        <w:textAlignment w:val="baseline"/>
        <w:rPr>
          <w:del w:id="1321" w:author="Fengqi LI" w:date="2022-11-15T10:52:00Z"/>
          <w:rFonts w:eastAsia="Times New Roman" w:cs="Segoe UI"/>
          <w:color w:val="008000"/>
          <w:highlight w:val="yellow"/>
          <w:u w:val="dash"/>
          <w:lang w:eastAsia="zh-CN"/>
          <w:rPrChange w:id="1322" w:author="Fengqi LI" w:date="2022-11-15T10:52:00Z">
            <w:rPr>
              <w:del w:id="1323" w:author="Fengqi LI" w:date="2022-11-15T10:52:00Z"/>
              <w:rFonts w:eastAsia="Times New Roman" w:cs="Segoe UI"/>
              <w:color w:val="008000"/>
              <w:u w:val="dash"/>
              <w:lang w:eastAsia="zh-CN"/>
            </w:rPr>
          </w:rPrChange>
        </w:rPr>
      </w:pPr>
      <w:del w:id="1324" w:author="Fengqi LI" w:date="2022-11-15T10:52:00Z">
        <w:r w:rsidRPr="00BB1534" w:rsidDel="00BB1534">
          <w:rPr>
            <w:rFonts w:eastAsia="Times New Roman" w:cs="Segoe UI"/>
            <w:color w:val="008000"/>
            <w:highlight w:val="yellow"/>
            <w:u w:val="dash"/>
            <w:lang w:eastAsia="zh-CN"/>
            <w:rPrChange w:id="1325" w:author="Fengqi LI" w:date="2022-11-15T10:52:00Z">
              <w:rPr>
                <w:rFonts w:eastAsia="Times New Roman" w:cs="Segoe UI"/>
                <w:color w:val="008000"/>
                <w:u w:val="dash"/>
                <w:lang w:eastAsia="zh-CN"/>
              </w:rPr>
            </w:rPrChange>
          </w:rPr>
          <w:delText>2. Initial conditions and trajectory algorithm</w:delText>
        </w:r>
      </w:del>
    </w:p>
    <w:p w14:paraId="6C07B36B" w14:textId="43C0603C" w:rsidR="005D3FD1" w:rsidRPr="00BB1534" w:rsidDel="00BB1534" w:rsidRDefault="005D3FD1" w:rsidP="005D3FD1">
      <w:pPr>
        <w:tabs>
          <w:tab w:val="clear" w:pos="1134"/>
        </w:tabs>
        <w:spacing w:before="240"/>
        <w:ind w:left="284" w:hanging="284"/>
        <w:jc w:val="left"/>
        <w:textAlignment w:val="baseline"/>
        <w:rPr>
          <w:del w:id="1326" w:author="Fengqi LI" w:date="2022-11-15T10:52:00Z"/>
          <w:rFonts w:eastAsia="Times New Roman" w:cs="Segoe UI"/>
          <w:color w:val="008000"/>
          <w:highlight w:val="yellow"/>
          <w:u w:val="dash"/>
          <w:lang w:eastAsia="zh-CN"/>
          <w:rPrChange w:id="1327" w:author="Fengqi LI" w:date="2022-11-15T10:52:00Z">
            <w:rPr>
              <w:del w:id="1328" w:author="Fengqi LI" w:date="2022-11-15T10:52:00Z"/>
              <w:rFonts w:eastAsia="Times New Roman" w:cs="Segoe UI"/>
              <w:color w:val="008000"/>
              <w:u w:val="dash"/>
              <w:lang w:eastAsia="zh-CN"/>
            </w:rPr>
          </w:rPrChange>
        </w:rPr>
      </w:pPr>
      <w:del w:id="1329" w:author="Fengqi LI" w:date="2022-11-15T10:52:00Z">
        <w:r w:rsidRPr="00BB1534" w:rsidDel="00BB1534">
          <w:rPr>
            <w:rFonts w:eastAsia="Times New Roman" w:cs="Segoe UI"/>
            <w:color w:val="008000"/>
            <w:highlight w:val="yellow"/>
            <w:u w:val="dash"/>
            <w:lang w:eastAsia="zh-CN"/>
            <w:rPrChange w:id="1330"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31" w:author="Fengqi LI" w:date="2022-11-15T10:52:00Z">
              <w:rPr>
                <w:rFonts w:eastAsia="Times New Roman" w:cs="Segoe UI"/>
                <w:color w:val="008000"/>
                <w:u w:val="dash"/>
                <w:lang w:eastAsia="zh-CN"/>
              </w:rPr>
            </w:rPrChange>
          </w:rPr>
          <w:tab/>
          <w:delText>Input (pollutant data)</w:delText>
        </w:r>
      </w:del>
    </w:p>
    <w:p w14:paraId="7E7B032F" w14:textId="078549ED" w:rsidR="005D3FD1" w:rsidRPr="00BB1534" w:rsidDel="00BB1534" w:rsidRDefault="005D3FD1" w:rsidP="005D3FD1">
      <w:pPr>
        <w:tabs>
          <w:tab w:val="clear" w:pos="1134"/>
        </w:tabs>
        <w:spacing w:before="240"/>
        <w:ind w:left="284" w:hanging="284"/>
        <w:jc w:val="left"/>
        <w:textAlignment w:val="baseline"/>
        <w:rPr>
          <w:del w:id="1332" w:author="Fengqi LI" w:date="2022-11-15T10:52:00Z"/>
          <w:rFonts w:eastAsia="Times New Roman" w:cs="Segoe UI"/>
          <w:color w:val="008000"/>
          <w:highlight w:val="yellow"/>
          <w:u w:val="dash"/>
          <w:lang w:eastAsia="zh-CN"/>
          <w:rPrChange w:id="1333" w:author="Fengqi LI" w:date="2022-11-15T10:52:00Z">
            <w:rPr>
              <w:del w:id="1334" w:author="Fengqi LI" w:date="2022-11-15T10:52:00Z"/>
              <w:rFonts w:eastAsia="Times New Roman" w:cs="Segoe UI"/>
              <w:color w:val="008000"/>
              <w:u w:val="dash"/>
              <w:lang w:eastAsia="zh-CN"/>
            </w:rPr>
          </w:rPrChange>
        </w:rPr>
      </w:pPr>
      <w:del w:id="1335" w:author="Fengqi LI" w:date="2022-11-15T10:52:00Z">
        <w:r w:rsidRPr="00BB1534" w:rsidDel="00BB1534">
          <w:rPr>
            <w:rFonts w:eastAsia="Times New Roman" w:cs="Segoe UI"/>
            <w:color w:val="008000"/>
            <w:highlight w:val="yellow"/>
            <w:u w:val="dash"/>
            <w:lang w:eastAsia="zh-CN"/>
            <w:rPrChange w:id="1336"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37" w:author="Fengqi LI" w:date="2022-11-15T10:52:00Z">
              <w:rPr>
                <w:rFonts w:eastAsia="Times New Roman" w:cs="Segoe UI"/>
                <w:color w:val="008000"/>
                <w:u w:val="dash"/>
                <w:lang w:eastAsia="zh-CN"/>
              </w:rPr>
            </w:rPrChange>
          </w:rPr>
          <w:tab/>
          <w:delText>Input (environmental data)</w:delText>
        </w:r>
      </w:del>
    </w:p>
    <w:p w14:paraId="503610E4" w14:textId="6B2250A3" w:rsidR="005D3FD1" w:rsidRPr="00BB1534" w:rsidDel="00BB1534" w:rsidRDefault="005D3FD1" w:rsidP="005D3FD1">
      <w:pPr>
        <w:tabs>
          <w:tab w:val="clear" w:pos="1134"/>
        </w:tabs>
        <w:spacing w:before="240"/>
        <w:ind w:left="284" w:hanging="284"/>
        <w:jc w:val="left"/>
        <w:textAlignment w:val="baseline"/>
        <w:rPr>
          <w:del w:id="1338" w:author="Fengqi LI" w:date="2022-11-15T10:52:00Z"/>
          <w:rFonts w:eastAsia="Times New Roman" w:cs="Segoe UI"/>
          <w:color w:val="008000"/>
          <w:highlight w:val="yellow"/>
          <w:u w:val="dash"/>
          <w:lang w:eastAsia="zh-CN"/>
          <w:rPrChange w:id="1339" w:author="Fengqi LI" w:date="2022-11-15T10:52:00Z">
            <w:rPr>
              <w:del w:id="1340" w:author="Fengqi LI" w:date="2022-11-15T10:52:00Z"/>
              <w:rFonts w:eastAsia="Times New Roman" w:cs="Segoe UI"/>
              <w:color w:val="008000"/>
              <w:u w:val="dash"/>
              <w:lang w:eastAsia="zh-CN"/>
            </w:rPr>
          </w:rPrChange>
        </w:rPr>
      </w:pPr>
      <w:del w:id="1341" w:author="Fengqi LI" w:date="2022-11-15T10:52:00Z">
        <w:r w:rsidRPr="00BB1534" w:rsidDel="00BB1534">
          <w:rPr>
            <w:rFonts w:eastAsia="Times New Roman" w:cs="Segoe UI"/>
            <w:color w:val="008000"/>
            <w:highlight w:val="yellow"/>
            <w:u w:val="dash"/>
            <w:lang w:eastAsia="zh-CN"/>
            <w:rPrChange w:id="1342"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43" w:author="Fengqi LI" w:date="2022-11-15T10:52:00Z">
              <w:rPr>
                <w:rFonts w:eastAsia="Times New Roman" w:cs="Segoe UI"/>
                <w:color w:val="008000"/>
                <w:u w:val="dash"/>
                <w:lang w:eastAsia="zh-CN"/>
              </w:rPr>
            </w:rPrChange>
          </w:rPr>
          <w:tab/>
          <w:delText>Trajectory algorithm: wind</w:delText>
        </w:r>
      </w:del>
    </w:p>
    <w:p w14:paraId="4532ED8B" w14:textId="28FB4296" w:rsidR="005D3FD1" w:rsidRPr="00BB1534" w:rsidDel="00BB1534" w:rsidRDefault="005D3FD1" w:rsidP="005D3FD1">
      <w:pPr>
        <w:tabs>
          <w:tab w:val="clear" w:pos="1134"/>
        </w:tabs>
        <w:spacing w:before="240"/>
        <w:ind w:left="284" w:hanging="284"/>
        <w:jc w:val="left"/>
        <w:textAlignment w:val="baseline"/>
        <w:rPr>
          <w:del w:id="1344" w:author="Fengqi LI" w:date="2022-11-15T10:52:00Z"/>
          <w:rFonts w:eastAsia="Times New Roman" w:cs="Segoe UI"/>
          <w:color w:val="008000"/>
          <w:highlight w:val="yellow"/>
          <w:u w:val="dash"/>
          <w:lang w:eastAsia="zh-CN"/>
          <w:rPrChange w:id="1345" w:author="Fengqi LI" w:date="2022-11-15T10:52:00Z">
            <w:rPr>
              <w:del w:id="1346" w:author="Fengqi LI" w:date="2022-11-15T10:52:00Z"/>
              <w:rFonts w:eastAsia="Times New Roman" w:cs="Segoe UI"/>
              <w:color w:val="008000"/>
              <w:u w:val="dash"/>
              <w:lang w:eastAsia="zh-CN"/>
            </w:rPr>
          </w:rPrChange>
        </w:rPr>
      </w:pPr>
      <w:del w:id="1347" w:author="Fengqi LI" w:date="2022-11-15T10:52:00Z">
        <w:r w:rsidRPr="00BB1534" w:rsidDel="00BB1534">
          <w:rPr>
            <w:rFonts w:eastAsia="Times New Roman" w:cs="Segoe UI"/>
            <w:color w:val="008000"/>
            <w:highlight w:val="yellow"/>
            <w:u w:val="dash"/>
            <w:lang w:eastAsia="zh-CN"/>
            <w:rPrChange w:id="1348"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49" w:author="Fengqi LI" w:date="2022-11-15T10:52:00Z">
              <w:rPr>
                <w:rFonts w:eastAsia="Times New Roman" w:cs="Segoe UI"/>
                <w:color w:val="008000"/>
                <w:u w:val="dash"/>
                <w:lang w:eastAsia="zh-CN"/>
              </w:rPr>
            </w:rPrChange>
          </w:rPr>
          <w:tab/>
          <w:delText>Trajectory algorithm: current</w:delText>
        </w:r>
      </w:del>
    </w:p>
    <w:p w14:paraId="4DCFCADB" w14:textId="3D9FCB35" w:rsidR="005D3FD1" w:rsidRPr="00BB1534" w:rsidDel="00BB1534" w:rsidRDefault="005D3FD1" w:rsidP="005D3FD1">
      <w:pPr>
        <w:tabs>
          <w:tab w:val="clear" w:pos="1134"/>
        </w:tabs>
        <w:spacing w:before="240"/>
        <w:ind w:left="284" w:hanging="284"/>
        <w:jc w:val="left"/>
        <w:textAlignment w:val="baseline"/>
        <w:rPr>
          <w:del w:id="1350" w:author="Fengqi LI" w:date="2022-11-15T10:52:00Z"/>
          <w:rFonts w:eastAsia="Times New Roman" w:cs="Segoe UI"/>
          <w:color w:val="008000"/>
          <w:highlight w:val="yellow"/>
          <w:u w:val="dash"/>
          <w:lang w:eastAsia="zh-CN"/>
          <w:rPrChange w:id="1351" w:author="Fengqi LI" w:date="2022-11-15T10:52:00Z">
            <w:rPr>
              <w:del w:id="1352" w:author="Fengqi LI" w:date="2022-11-15T10:52:00Z"/>
              <w:rFonts w:eastAsia="Times New Roman" w:cs="Segoe UI"/>
              <w:color w:val="008000"/>
              <w:u w:val="dash"/>
              <w:lang w:eastAsia="zh-CN"/>
            </w:rPr>
          </w:rPrChange>
        </w:rPr>
      </w:pPr>
      <w:del w:id="1353" w:author="Fengqi LI" w:date="2022-11-15T10:52:00Z">
        <w:r w:rsidRPr="00BB1534" w:rsidDel="00BB1534">
          <w:rPr>
            <w:rFonts w:eastAsia="Times New Roman" w:cs="Segoe UI"/>
            <w:color w:val="008000"/>
            <w:highlight w:val="yellow"/>
            <w:u w:val="dash"/>
            <w:lang w:eastAsia="zh-CN"/>
            <w:rPrChange w:id="1354"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55" w:author="Fengqi LI" w:date="2022-11-15T10:52:00Z">
              <w:rPr>
                <w:rFonts w:eastAsia="Times New Roman" w:cs="Segoe UI"/>
                <w:color w:val="008000"/>
                <w:u w:val="dash"/>
                <w:lang w:eastAsia="zh-CN"/>
              </w:rPr>
            </w:rPrChange>
          </w:rPr>
          <w:tab/>
          <w:delText>Trajectory algorithm: waves (generation method, effect on advection)</w:delText>
        </w:r>
      </w:del>
    </w:p>
    <w:p w14:paraId="37A619D6" w14:textId="59857BD6" w:rsidR="005D3FD1" w:rsidRPr="00BB1534" w:rsidDel="00BB1534" w:rsidRDefault="005D3FD1" w:rsidP="005D3FD1">
      <w:pPr>
        <w:tabs>
          <w:tab w:val="clear" w:pos="1134"/>
        </w:tabs>
        <w:spacing w:before="240"/>
        <w:ind w:left="284" w:hanging="284"/>
        <w:jc w:val="left"/>
        <w:textAlignment w:val="baseline"/>
        <w:rPr>
          <w:del w:id="1356" w:author="Fengqi LI" w:date="2022-11-15T10:52:00Z"/>
          <w:rFonts w:eastAsia="Times New Roman" w:cs="Segoe UI"/>
          <w:color w:val="008000"/>
          <w:highlight w:val="yellow"/>
          <w:u w:val="dash"/>
          <w:lang w:eastAsia="zh-CN"/>
          <w:rPrChange w:id="1357" w:author="Fengqi LI" w:date="2022-11-15T10:52:00Z">
            <w:rPr>
              <w:del w:id="1358" w:author="Fengqi LI" w:date="2022-11-15T10:52:00Z"/>
              <w:rFonts w:eastAsia="Times New Roman" w:cs="Segoe UI"/>
              <w:color w:val="008000"/>
              <w:u w:val="dash"/>
              <w:lang w:eastAsia="zh-CN"/>
            </w:rPr>
          </w:rPrChange>
        </w:rPr>
      </w:pPr>
      <w:del w:id="1359" w:author="Fengqi LI" w:date="2022-11-15T10:52:00Z">
        <w:r w:rsidRPr="00BB1534" w:rsidDel="00BB1534">
          <w:rPr>
            <w:rFonts w:eastAsia="Times New Roman" w:cs="Segoe UI"/>
            <w:color w:val="008000"/>
            <w:highlight w:val="yellow"/>
            <w:u w:val="dash"/>
            <w:lang w:eastAsia="zh-CN"/>
            <w:rPrChange w:id="1360"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61" w:author="Fengqi LI" w:date="2022-11-15T10:52:00Z">
              <w:rPr>
                <w:rFonts w:eastAsia="Times New Roman" w:cs="Segoe UI"/>
                <w:color w:val="008000"/>
                <w:u w:val="dash"/>
                <w:lang w:eastAsia="zh-CN"/>
              </w:rPr>
            </w:rPrChange>
          </w:rPr>
          <w:tab/>
          <w:delText>Fate algorithm: evaporation, emulsification</w:delText>
        </w:r>
      </w:del>
    </w:p>
    <w:p w14:paraId="7A39FE41" w14:textId="4151C806" w:rsidR="005D3FD1" w:rsidRPr="00BB1534" w:rsidDel="00BB1534" w:rsidRDefault="005D3FD1" w:rsidP="005D3FD1">
      <w:pPr>
        <w:tabs>
          <w:tab w:val="clear" w:pos="1134"/>
        </w:tabs>
        <w:spacing w:before="240"/>
        <w:jc w:val="left"/>
        <w:textAlignment w:val="baseline"/>
        <w:rPr>
          <w:del w:id="1362" w:author="Fengqi LI" w:date="2022-11-15T10:52:00Z"/>
          <w:rFonts w:eastAsia="Times New Roman" w:cs="Segoe UI"/>
          <w:color w:val="008000"/>
          <w:highlight w:val="yellow"/>
          <w:u w:val="dash"/>
          <w:lang w:eastAsia="zh-CN"/>
          <w:rPrChange w:id="1363" w:author="Fengqi LI" w:date="2022-11-15T10:52:00Z">
            <w:rPr>
              <w:del w:id="1364" w:author="Fengqi LI" w:date="2022-11-15T10:52:00Z"/>
              <w:rFonts w:eastAsia="Times New Roman" w:cs="Segoe UI"/>
              <w:color w:val="008000"/>
              <w:u w:val="dash"/>
              <w:lang w:eastAsia="zh-CN"/>
            </w:rPr>
          </w:rPrChange>
        </w:rPr>
      </w:pPr>
      <w:del w:id="1365" w:author="Fengqi LI" w:date="2022-11-15T10:52:00Z">
        <w:r w:rsidRPr="00BB1534" w:rsidDel="00BB1534">
          <w:rPr>
            <w:rFonts w:eastAsia="Times New Roman" w:cs="Segoe UI"/>
            <w:color w:val="008000"/>
            <w:highlight w:val="yellow"/>
            <w:u w:val="dash"/>
            <w:lang w:eastAsia="zh-CN"/>
            <w:rPrChange w:id="1366" w:author="Fengqi LI" w:date="2022-11-15T10:52:00Z">
              <w:rPr>
                <w:rFonts w:eastAsia="Times New Roman" w:cs="Segoe UI"/>
                <w:color w:val="008000"/>
                <w:u w:val="dash"/>
                <w:lang w:eastAsia="zh-CN"/>
              </w:rPr>
            </w:rPrChange>
          </w:rPr>
          <w:lastRenderedPageBreak/>
          <w:delText>3. Other details of the model</w:delText>
        </w:r>
      </w:del>
    </w:p>
    <w:p w14:paraId="1DDC09D0" w14:textId="5ABDE13F" w:rsidR="005D3FD1" w:rsidRPr="00BB1534" w:rsidDel="00BB1534" w:rsidRDefault="005D3FD1" w:rsidP="005D3FD1">
      <w:pPr>
        <w:tabs>
          <w:tab w:val="clear" w:pos="1134"/>
        </w:tabs>
        <w:spacing w:before="240"/>
        <w:ind w:left="284" w:hanging="284"/>
        <w:jc w:val="left"/>
        <w:textAlignment w:val="baseline"/>
        <w:rPr>
          <w:del w:id="1367" w:author="Fengqi LI" w:date="2022-11-15T10:52:00Z"/>
          <w:rFonts w:eastAsia="Times New Roman" w:cs="Segoe UI"/>
          <w:color w:val="008000"/>
          <w:highlight w:val="yellow"/>
          <w:u w:val="dash"/>
          <w:lang w:eastAsia="zh-CN"/>
          <w:rPrChange w:id="1368" w:author="Fengqi LI" w:date="2022-11-15T10:52:00Z">
            <w:rPr>
              <w:del w:id="1369" w:author="Fengqi LI" w:date="2022-11-15T10:52:00Z"/>
              <w:rFonts w:eastAsia="Times New Roman" w:cs="Segoe UI"/>
              <w:color w:val="008000"/>
              <w:u w:val="dash"/>
              <w:lang w:eastAsia="zh-CN"/>
            </w:rPr>
          </w:rPrChange>
        </w:rPr>
      </w:pPr>
      <w:del w:id="1370" w:author="Fengqi LI" w:date="2022-11-15T10:52:00Z">
        <w:r w:rsidRPr="00BB1534" w:rsidDel="00BB1534">
          <w:rPr>
            <w:rFonts w:eastAsia="Times New Roman" w:cs="Segoe UI"/>
            <w:color w:val="008000"/>
            <w:highlight w:val="yellow"/>
            <w:u w:val="dash"/>
            <w:lang w:eastAsia="zh-CN"/>
            <w:rPrChange w:id="1371"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72" w:author="Fengqi LI" w:date="2022-11-15T10:52:00Z">
              <w:rPr>
                <w:rFonts w:eastAsia="Times New Roman" w:cs="Segoe UI"/>
                <w:color w:val="008000"/>
                <w:u w:val="dash"/>
                <w:lang w:eastAsia="zh-CN"/>
              </w:rPr>
            </w:rPrChange>
          </w:rPr>
          <w:tab/>
          <w:delText>Model validation</w:delText>
        </w:r>
      </w:del>
    </w:p>
    <w:p w14:paraId="1D713054" w14:textId="10F41F47" w:rsidR="005D3FD1" w:rsidRPr="00BB1534" w:rsidDel="00BB1534" w:rsidRDefault="005D3FD1" w:rsidP="005D3FD1">
      <w:pPr>
        <w:tabs>
          <w:tab w:val="clear" w:pos="1134"/>
        </w:tabs>
        <w:spacing w:before="240"/>
        <w:ind w:left="284" w:hanging="284"/>
        <w:jc w:val="left"/>
        <w:textAlignment w:val="baseline"/>
        <w:rPr>
          <w:del w:id="1373" w:author="Fengqi LI" w:date="2022-11-15T10:52:00Z"/>
          <w:rFonts w:eastAsia="Times New Roman" w:cs="Segoe UI"/>
          <w:color w:val="008000"/>
          <w:highlight w:val="yellow"/>
          <w:u w:val="dash"/>
          <w:lang w:eastAsia="zh-CN"/>
          <w:rPrChange w:id="1374" w:author="Fengqi LI" w:date="2022-11-15T10:52:00Z">
            <w:rPr>
              <w:del w:id="1375" w:author="Fengqi LI" w:date="2022-11-15T10:52:00Z"/>
              <w:rFonts w:eastAsia="Times New Roman" w:cs="Segoe UI"/>
              <w:color w:val="008000"/>
              <w:u w:val="dash"/>
              <w:lang w:eastAsia="zh-CN"/>
            </w:rPr>
          </w:rPrChange>
        </w:rPr>
      </w:pPr>
      <w:del w:id="1376" w:author="Fengqi LI" w:date="2022-11-15T10:52:00Z">
        <w:r w:rsidRPr="00BB1534" w:rsidDel="00BB1534">
          <w:rPr>
            <w:rFonts w:eastAsia="Times New Roman" w:cs="Segoe UI"/>
            <w:color w:val="008000"/>
            <w:highlight w:val="yellow"/>
            <w:u w:val="dash"/>
            <w:lang w:eastAsia="zh-CN"/>
            <w:rPrChange w:id="1377"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78" w:author="Fengqi LI" w:date="2022-11-15T10:52:00Z">
              <w:rPr>
                <w:rFonts w:eastAsia="Times New Roman" w:cs="Segoe UI"/>
                <w:color w:val="008000"/>
                <w:u w:val="dash"/>
                <w:lang w:eastAsia="zh-CN"/>
              </w:rPr>
            </w:rPrChange>
          </w:rPr>
          <w:tab/>
          <w:delText>Application area</w:delText>
        </w:r>
      </w:del>
    </w:p>
    <w:p w14:paraId="1A57D019" w14:textId="149DDFA8" w:rsidR="005D3FD1" w:rsidRPr="00BB1534" w:rsidDel="00BB1534" w:rsidRDefault="005D3FD1" w:rsidP="005D3FD1">
      <w:pPr>
        <w:tabs>
          <w:tab w:val="clear" w:pos="1134"/>
        </w:tabs>
        <w:spacing w:before="240"/>
        <w:ind w:left="284" w:hanging="284"/>
        <w:jc w:val="left"/>
        <w:textAlignment w:val="baseline"/>
        <w:rPr>
          <w:del w:id="1379" w:author="Fengqi LI" w:date="2022-11-15T10:52:00Z"/>
          <w:rFonts w:eastAsia="Times New Roman" w:cs="Segoe UI"/>
          <w:color w:val="008000"/>
          <w:highlight w:val="yellow"/>
          <w:u w:val="dash"/>
          <w:lang w:eastAsia="zh-CN"/>
          <w:rPrChange w:id="1380" w:author="Fengqi LI" w:date="2022-11-15T10:52:00Z">
            <w:rPr>
              <w:del w:id="1381" w:author="Fengqi LI" w:date="2022-11-15T10:52:00Z"/>
              <w:rFonts w:eastAsia="Times New Roman" w:cs="Segoe UI"/>
              <w:color w:val="008000"/>
              <w:u w:val="dash"/>
              <w:lang w:eastAsia="zh-CN"/>
            </w:rPr>
          </w:rPrChange>
        </w:rPr>
      </w:pPr>
      <w:del w:id="1382" w:author="Fengqi LI" w:date="2022-11-15T10:52:00Z">
        <w:r w:rsidRPr="00BB1534" w:rsidDel="00BB1534">
          <w:rPr>
            <w:rFonts w:eastAsia="Times New Roman" w:cs="Segoe UI"/>
            <w:color w:val="008000"/>
            <w:highlight w:val="yellow"/>
            <w:u w:val="dash"/>
            <w:lang w:eastAsia="zh-CN"/>
            <w:rPrChange w:id="1383"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84" w:author="Fengqi LI" w:date="2022-11-15T10:52:00Z">
              <w:rPr>
                <w:rFonts w:eastAsia="Times New Roman" w:cs="Segoe UI"/>
                <w:color w:val="008000"/>
                <w:u w:val="dash"/>
                <w:lang w:eastAsia="zh-CN"/>
              </w:rPr>
            </w:rPrChange>
          </w:rPr>
          <w:tab/>
          <w:delText>Real-time response capacity</w:delText>
        </w:r>
      </w:del>
    </w:p>
    <w:p w14:paraId="35D710CC" w14:textId="36214D9C" w:rsidR="005D3FD1" w:rsidRPr="00BB1534" w:rsidDel="00BB1534" w:rsidRDefault="005D3FD1" w:rsidP="005D3FD1">
      <w:pPr>
        <w:tabs>
          <w:tab w:val="clear" w:pos="1134"/>
        </w:tabs>
        <w:spacing w:before="240"/>
        <w:jc w:val="left"/>
        <w:textAlignment w:val="baseline"/>
        <w:rPr>
          <w:del w:id="1385" w:author="Fengqi LI" w:date="2022-11-15T10:52:00Z"/>
          <w:rFonts w:eastAsia="Times New Roman" w:cs="Segoe UI"/>
          <w:color w:val="008000"/>
          <w:highlight w:val="yellow"/>
          <w:u w:val="dash"/>
          <w:lang w:eastAsia="zh-CN"/>
          <w:rPrChange w:id="1386" w:author="Fengqi LI" w:date="2022-11-15T10:52:00Z">
            <w:rPr>
              <w:del w:id="1387" w:author="Fengqi LI" w:date="2022-11-15T10:52:00Z"/>
              <w:rFonts w:eastAsia="Times New Roman" w:cs="Segoe UI"/>
              <w:color w:val="008000"/>
              <w:u w:val="dash"/>
              <w:lang w:eastAsia="zh-CN"/>
            </w:rPr>
          </w:rPrChange>
        </w:rPr>
      </w:pPr>
      <w:del w:id="1388" w:author="Fengqi LI" w:date="2022-11-15T10:52:00Z">
        <w:r w:rsidRPr="00BB1534" w:rsidDel="00BB1534">
          <w:rPr>
            <w:rFonts w:eastAsia="Times New Roman" w:cs="Segoe UI"/>
            <w:color w:val="008000"/>
            <w:highlight w:val="yellow"/>
            <w:u w:val="dash"/>
            <w:lang w:eastAsia="zh-CN"/>
            <w:rPrChange w:id="1389" w:author="Fengqi LI" w:date="2022-11-15T10:52:00Z">
              <w:rPr>
                <w:rFonts w:eastAsia="Times New Roman" w:cs="Segoe UI"/>
                <w:color w:val="008000"/>
                <w:u w:val="dash"/>
                <w:lang w:eastAsia="zh-CN"/>
              </w:rPr>
            </w:rPrChange>
          </w:rPr>
          <w:delText>4. Further information</w:delText>
        </w:r>
      </w:del>
    </w:p>
    <w:p w14:paraId="16AC210D" w14:textId="620B54FE" w:rsidR="005D3FD1" w:rsidRPr="00BB1534" w:rsidDel="00BB1534" w:rsidRDefault="005D3FD1" w:rsidP="005D3FD1">
      <w:pPr>
        <w:tabs>
          <w:tab w:val="clear" w:pos="1134"/>
        </w:tabs>
        <w:spacing w:before="240"/>
        <w:ind w:left="284" w:hanging="284"/>
        <w:jc w:val="left"/>
        <w:textAlignment w:val="baseline"/>
        <w:rPr>
          <w:del w:id="1390" w:author="Fengqi LI" w:date="2022-11-15T10:52:00Z"/>
          <w:rFonts w:eastAsia="Times New Roman" w:cs="Segoe UI"/>
          <w:color w:val="008000"/>
          <w:highlight w:val="yellow"/>
          <w:u w:val="dash"/>
          <w:lang w:eastAsia="zh-CN"/>
          <w:rPrChange w:id="1391" w:author="Fengqi LI" w:date="2022-11-15T10:52:00Z">
            <w:rPr>
              <w:del w:id="1392" w:author="Fengqi LI" w:date="2022-11-15T10:52:00Z"/>
              <w:rFonts w:eastAsia="Times New Roman" w:cs="Segoe UI"/>
              <w:color w:val="008000"/>
              <w:u w:val="dash"/>
              <w:lang w:eastAsia="zh-CN"/>
            </w:rPr>
          </w:rPrChange>
        </w:rPr>
      </w:pPr>
      <w:del w:id="1393" w:author="Fengqi LI" w:date="2022-11-15T10:52:00Z">
        <w:r w:rsidRPr="00BB1534" w:rsidDel="00BB1534">
          <w:rPr>
            <w:rFonts w:eastAsia="Times New Roman" w:cs="Segoe UI"/>
            <w:color w:val="008000"/>
            <w:highlight w:val="yellow"/>
            <w:u w:val="dash"/>
            <w:lang w:eastAsia="zh-CN"/>
            <w:rPrChange w:id="1394"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395" w:author="Fengqi LI" w:date="2022-11-15T10:52:00Z">
              <w:rPr>
                <w:rFonts w:eastAsia="Times New Roman" w:cs="Segoe UI"/>
                <w:color w:val="008000"/>
                <w:u w:val="dash"/>
                <w:lang w:eastAsia="zh-CN"/>
              </w:rPr>
            </w:rPrChange>
          </w:rPr>
          <w:tab/>
          <w:delText>Operational contact point</w:delText>
        </w:r>
      </w:del>
    </w:p>
    <w:p w14:paraId="647CB960" w14:textId="279496DD" w:rsidR="005D3FD1" w:rsidRPr="00BB1534" w:rsidDel="00BB1534" w:rsidRDefault="005D3FD1" w:rsidP="005D3FD1">
      <w:pPr>
        <w:tabs>
          <w:tab w:val="clear" w:pos="1134"/>
        </w:tabs>
        <w:spacing w:before="240"/>
        <w:ind w:left="284" w:hanging="284"/>
        <w:jc w:val="left"/>
        <w:textAlignment w:val="baseline"/>
        <w:rPr>
          <w:del w:id="1396" w:author="Fengqi LI" w:date="2022-11-15T10:52:00Z"/>
          <w:rFonts w:eastAsia="Times New Roman" w:cs="Segoe UI"/>
          <w:color w:val="008000"/>
          <w:highlight w:val="yellow"/>
          <w:u w:val="dash"/>
          <w:lang w:eastAsia="zh-CN"/>
          <w:rPrChange w:id="1397" w:author="Fengqi LI" w:date="2022-11-15T10:52:00Z">
            <w:rPr>
              <w:del w:id="1398" w:author="Fengqi LI" w:date="2022-11-15T10:52:00Z"/>
              <w:rFonts w:eastAsia="Times New Roman" w:cs="Segoe UI"/>
              <w:color w:val="008000"/>
              <w:u w:val="dash"/>
              <w:lang w:eastAsia="zh-CN"/>
            </w:rPr>
          </w:rPrChange>
        </w:rPr>
      </w:pPr>
      <w:del w:id="1399" w:author="Fengqi LI" w:date="2022-11-15T10:52:00Z">
        <w:r w:rsidRPr="00BB1534" w:rsidDel="00BB1534">
          <w:rPr>
            <w:rFonts w:eastAsia="Times New Roman" w:cs="Segoe UI"/>
            <w:color w:val="008000"/>
            <w:highlight w:val="yellow"/>
            <w:u w:val="dash"/>
            <w:lang w:eastAsia="zh-CN"/>
            <w:rPrChange w:id="1400"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401" w:author="Fengqi LI" w:date="2022-11-15T10:52:00Z">
              <w:rPr>
                <w:rFonts w:eastAsia="Times New Roman" w:cs="Segoe UI"/>
                <w:color w:val="008000"/>
                <w:u w:val="dash"/>
                <w:lang w:eastAsia="zh-CN"/>
              </w:rPr>
            </w:rPrChange>
          </w:rPr>
          <w:tab/>
          <w:delText>Supporting Services and other relevant contact points</w:delText>
        </w:r>
      </w:del>
    </w:p>
    <w:p w14:paraId="1FE086EC" w14:textId="7C2230A2" w:rsidR="005D3FD1" w:rsidRPr="00BB1534" w:rsidDel="00BB1534" w:rsidRDefault="005D3FD1" w:rsidP="005D3FD1">
      <w:pPr>
        <w:tabs>
          <w:tab w:val="clear" w:pos="1134"/>
        </w:tabs>
        <w:spacing w:before="240"/>
        <w:ind w:left="284" w:hanging="284"/>
        <w:jc w:val="left"/>
        <w:textAlignment w:val="baseline"/>
        <w:rPr>
          <w:del w:id="1402" w:author="Fengqi LI" w:date="2022-11-15T10:52:00Z"/>
          <w:rFonts w:eastAsia="Times New Roman" w:cs="Segoe UI"/>
          <w:color w:val="008000"/>
          <w:highlight w:val="yellow"/>
          <w:u w:val="dash"/>
          <w:lang w:eastAsia="zh-CN"/>
          <w:rPrChange w:id="1403" w:author="Fengqi LI" w:date="2022-11-15T10:52:00Z">
            <w:rPr>
              <w:del w:id="1404" w:author="Fengqi LI" w:date="2022-11-15T10:52:00Z"/>
              <w:rFonts w:eastAsia="Times New Roman" w:cs="Segoe UI"/>
              <w:color w:val="008000"/>
              <w:u w:val="dash"/>
              <w:lang w:eastAsia="zh-CN"/>
            </w:rPr>
          </w:rPrChange>
        </w:rPr>
      </w:pPr>
      <w:del w:id="1405" w:author="Fengqi LI" w:date="2022-11-15T10:52:00Z">
        <w:r w:rsidRPr="00BB1534" w:rsidDel="00BB1534">
          <w:rPr>
            <w:rFonts w:eastAsia="Times New Roman" w:cs="Segoe UI"/>
            <w:color w:val="008000"/>
            <w:highlight w:val="yellow"/>
            <w:u w:val="dash"/>
            <w:lang w:eastAsia="zh-CN"/>
            <w:rPrChange w:id="1406"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407" w:author="Fengqi LI" w:date="2022-11-15T10:52:00Z">
              <w:rPr>
                <w:rFonts w:eastAsia="Times New Roman" w:cs="Segoe UI"/>
                <w:color w:val="008000"/>
                <w:u w:val="dash"/>
                <w:lang w:eastAsia="zh-CN"/>
              </w:rPr>
            </w:rPrChange>
          </w:rPr>
          <w:tab/>
          <w:delText>Marine Pollution Emergency Response Authority</w:delText>
        </w:r>
      </w:del>
    </w:p>
    <w:p w14:paraId="03A4C68F" w14:textId="02C4D8C6" w:rsidR="005D3FD1" w:rsidRPr="00BB1534" w:rsidDel="00BB1534" w:rsidRDefault="005D3FD1" w:rsidP="005D3FD1">
      <w:pPr>
        <w:tabs>
          <w:tab w:val="clear" w:pos="1134"/>
        </w:tabs>
        <w:spacing w:before="240"/>
        <w:ind w:left="284" w:hanging="284"/>
        <w:jc w:val="left"/>
        <w:textAlignment w:val="baseline"/>
        <w:rPr>
          <w:del w:id="1408" w:author="Fengqi LI" w:date="2022-11-15T10:52:00Z"/>
          <w:rFonts w:eastAsia="Times New Roman" w:cs="Segoe UI"/>
          <w:color w:val="008000"/>
          <w:highlight w:val="yellow"/>
          <w:u w:val="dash"/>
          <w:lang w:eastAsia="zh-CN"/>
          <w:rPrChange w:id="1409" w:author="Fengqi LI" w:date="2022-11-15T10:52:00Z">
            <w:rPr>
              <w:del w:id="1410" w:author="Fengqi LI" w:date="2022-11-15T10:52:00Z"/>
              <w:rFonts w:eastAsia="Times New Roman" w:cs="Segoe UI"/>
              <w:color w:val="008000"/>
              <w:u w:val="dash"/>
              <w:lang w:eastAsia="zh-CN"/>
            </w:rPr>
          </w:rPrChange>
        </w:rPr>
      </w:pPr>
      <w:del w:id="1411" w:author="Fengqi LI" w:date="2022-11-15T10:52:00Z">
        <w:r w:rsidRPr="00BB1534" w:rsidDel="00BB1534">
          <w:rPr>
            <w:rFonts w:eastAsia="Times New Roman" w:cs="Segoe UI"/>
            <w:color w:val="008000"/>
            <w:highlight w:val="yellow"/>
            <w:u w:val="dash"/>
            <w:lang w:eastAsia="zh-CN"/>
            <w:rPrChange w:id="1412"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413" w:author="Fengqi LI" w:date="2022-11-15T10:52:00Z">
              <w:rPr>
                <w:rFonts w:eastAsia="Times New Roman" w:cs="Segoe UI"/>
                <w:color w:val="008000"/>
                <w:u w:val="dash"/>
                <w:lang w:eastAsia="zh-CN"/>
              </w:rPr>
            </w:rPrChange>
          </w:rPr>
          <w:tab/>
          <w:delText>URLs for system documentation</w:delText>
        </w:r>
      </w:del>
    </w:p>
    <w:p w14:paraId="6361FF9D" w14:textId="6A5BB111" w:rsidR="00A312DE" w:rsidRPr="007977F0" w:rsidDel="00BB1534" w:rsidRDefault="005D3FD1" w:rsidP="00925169">
      <w:pPr>
        <w:tabs>
          <w:tab w:val="clear" w:pos="1134"/>
        </w:tabs>
        <w:spacing w:before="240"/>
        <w:ind w:left="284" w:hanging="284"/>
        <w:jc w:val="left"/>
        <w:textAlignment w:val="baseline"/>
        <w:rPr>
          <w:del w:id="1414" w:author="Fengqi LI" w:date="2022-11-15T10:52:00Z"/>
          <w:rFonts w:eastAsia="Times New Roman" w:cs="Segoe UI"/>
          <w:color w:val="008000"/>
          <w:u w:val="dash"/>
          <w:lang w:eastAsia="zh-CN"/>
        </w:rPr>
      </w:pPr>
      <w:del w:id="1415" w:author="Fengqi LI" w:date="2022-11-15T10:52:00Z">
        <w:r w:rsidRPr="00BB1534" w:rsidDel="00BB1534">
          <w:rPr>
            <w:rFonts w:eastAsia="Times New Roman" w:cs="Segoe UI"/>
            <w:color w:val="008000"/>
            <w:highlight w:val="yellow"/>
            <w:u w:val="dash"/>
            <w:lang w:eastAsia="zh-CN"/>
            <w:rPrChange w:id="1416" w:author="Fengqi LI" w:date="2022-11-15T10:52:00Z">
              <w:rPr>
                <w:rFonts w:eastAsia="Times New Roman" w:cs="Segoe UI"/>
                <w:color w:val="008000"/>
                <w:u w:val="dash"/>
                <w:lang w:eastAsia="zh-CN"/>
              </w:rPr>
            </w:rPrChange>
          </w:rPr>
          <w:delText>–</w:delText>
        </w:r>
        <w:r w:rsidRPr="00BB1534" w:rsidDel="00BB1534">
          <w:rPr>
            <w:rFonts w:eastAsia="Times New Roman" w:cs="Segoe UI"/>
            <w:color w:val="008000"/>
            <w:highlight w:val="yellow"/>
            <w:u w:val="dash"/>
            <w:lang w:eastAsia="zh-CN"/>
            <w:rPrChange w:id="1417" w:author="Fengqi LI" w:date="2022-11-15T10:52:00Z">
              <w:rPr>
                <w:rFonts w:eastAsia="Times New Roman" w:cs="Segoe UI"/>
                <w:color w:val="008000"/>
                <w:u w:val="dash"/>
                <w:lang w:eastAsia="zh-CN"/>
              </w:rPr>
            </w:rPrChange>
          </w:rPr>
          <w:tab/>
          <w:delText>URLs for list of trials and actual marine pollution emergencies</w:delText>
        </w:r>
      </w:del>
    </w:p>
    <w:p w14:paraId="4198158F" w14:textId="77777777" w:rsidR="005D3FD1" w:rsidRPr="007977F0" w:rsidRDefault="005D3FD1" w:rsidP="00A312DE">
      <w:pPr>
        <w:pStyle w:val="WMOBodyText"/>
        <w:pBdr>
          <w:bottom w:val="single" w:sz="6" w:space="1" w:color="auto"/>
        </w:pBdr>
      </w:pPr>
    </w:p>
    <w:p w14:paraId="027FDB88" w14:textId="5A3B34E6" w:rsidR="00A312DE" w:rsidRPr="007977F0" w:rsidRDefault="00A312DE" w:rsidP="00A312DE">
      <w:pPr>
        <w:pStyle w:val="Heading2"/>
      </w:pPr>
      <w:bookmarkStart w:id="1418" w:name="_Annex_8_to_1"/>
      <w:bookmarkEnd w:id="1418"/>
      <w:r w:rsidRPr="007977F0">
        <w:t>Annex</w:t>
      </w:r>
      <w:r w:rsidR="002A134A" w:rsidRPr="007977F0">
        <w:t> </w:t>
      </w:r>
      <w:del w:id="1419" w:author="Fengqi LI" w:date="2022-11-15T10:52:00Z">
        <w:r w:rsidR="002A134A" w:rsidRPr="00BD7923" w:rsidDel="00BD7923">
          <w:rPr>
            <w:highlight w:val="yellow"/>
            <w:rPrChange w:id="1420" w:author="Fengqi LI" w:date="2022-11-15T10:52:00Z">
              <w:rPr/>
            </w:rPrChange>
          </w:rPr>
          <w:delText>8</w:delText>
        </w:r>
        <w:r w:rsidRPr="00BD7923" w:rsidDel="00BD7923">
          <w:rPr>
            <w:highlight w:val="yellow"/>
            <w:rPrChange w:id="1421" w:author="Fengqi LI" w:date="2022-11-15T10:52:00Z">
              <w:rPr/>
            </w:rPrChange>
          </w:rPr>
          <w:delText xml:space="preserve"> </w:delText>
        </w:r>
      </w:del>
      <w:ins w:id="1422" w:author="Fengqi LI" w:date="2022-11-15T10:52:00Z">
        <w:r w:rsidR="00BD7923" w:rsidRPr="00BD7923">
          <w:rPr>
            <w:highlight w:val="yellow"/>
            <w:rPrChange w:id="1423" w:author="Fengqi LI" w:date="2022-11-15T10:52:00Z">
              <w:rPr/>
            </w:rPrChange>
          </w:rPr>
          <w:t>7</w:t>
        </w:r>
        <w:r w:rsidR="00BD7923" w:rsidRPr="007977F0">
          <w:t xml:space="preserve"> </w:t>
        </w:r>
      </w:ins>
      <w:r w:rsidRPr="007977F0">
        <w:t xml:space="preserve">to draft Resolution </w:t>
      </w:r>
      <w:r w:rsidR="00DB4362" w:rsidRPr="007977F0">
        <w:t>#</w:t>
      </w:r>
      <w:r w:rsidRPr="007977F0">
        <w:t>#/</w:t>
      </w:r>
      <w:r w:rsidR="00DB4362" w:rsidRPr="007977F0">
        <w:t>2</w:t>
      </w:r>
      <w:r w:rsidRPr="007977F0">
        <w:t xml:space="preserve"> (</w:t>
      </w:r>
      <w:r w:rsidR="005541B9" w:rsidRPr="007977F0">
        <w:t>EC-76</w:t>
      </w:r>
      <w:r w:rsidRPr="007977F0">
        <w:t>)</w:t>
      </w:r>
      <w:ins w:id="1424" w:author="Fengqi LI" w:date="2022-11-15T10:52:00Z">
        <w:r w:rsidR="00BD7923" w:rsidRPr="00A96745">
          <w:rPr>
            <w:b w:val="0"/>
            <w:bCs w:val="0"/>
            <w:i/>
            <w:iCs w:val="0"/>
            <w:highlight w:val="yellow"/>
          </w:rPr>
          <w:t>[Res.5.1(1)/1(SERCOM-2)]</w:t>
        </w:r>
      </w:ins>
    </w:p>
    <w:p w14:paraId="7E1595F1"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1D263ED5" w14:textId="77777777" w:rsidR="00F13202" w:rsidRPr="007977F0" w:rsidRDefault="00F13202" w:rsidP="00F13202">
      <w:pPr>
        <w:tabs>
          <w:tab w:val="left" w:pos="720"/>
        </w:tabs>
        <w:ind w:right="-170"/>
        <w:jc w:val="left"/>
        <w:rPr>
          <w:b/>
          <w:bCs/>
          <w:color w:val="008000"/>
          <w:u w:val="dash"/>
        </w:rPr>
      </w:pPr>
    </w:p>
    <w:p w14:paraId="5F453ABB" w14:textId="77777777" w:rsidR="00A13AAC" w:rsidRPr="007977F0" w:rsidRDefault="00A13AAC" w:rsidP="00A13AAC">
      <w:pPr>
        <w:pStyle w:val="WMOBodyText"/>
        <w:tabs>
          <w:tab w:val="left" w:pos="1134"/>
        </w:tabs>
        <w:ind w:left="1134" w:hanging="1134"/>
        <w:rPr>
          <w:b/>
          <w:bCs/>
          <w:lang w:eastAsia="zh-CN"/>
        </w:rPr>
      </w:pPr>
      <w:r w:rsidRPr="007977F0">
        <w:rPr>
          <w:b/>
          <w:bCs/>
          <w:lang w:eastAsia="zh-CN"/>
        </w:rPr>
        <w:t xml:space="preserve">3. </w:t>
      </w:r>
      <w:r w:rsidRPr="007977F0">
        <w:rPr>
          <w:b/>
          <w:bCs/>
          <w:lang w:eastAsia="zh-CN"/>
        </w:rPr>
        <w:tab/>
        <w:t>The Regional Specialized Meteorological Centres for general purpose activities are:</w:t>
      </w:r>
    </w:p>
    <w:p w14:paraId="7DEB1177" w14:textId="77777777" w:rsidR="00A13AAC" w:rsidRPr="007977F0" w:rsidRDefault="00A13AAC" w:rsidP="00A13AAC">
      <w:pPr>
        <w:pStyle w:val="WMOBodyText"/>
      </w:pPr>
      <w:r w:rsidRPr="007977F0">
        <w:t>Numerical ocean wave prediction</w:t>
      </w:r>
    </w:p>
    <w:p w14:paraId="3E09F3E6" w14:textId="77777777" w:rsidR="00A13AAC" w:rsidRPr="007977F0" w:rsidRDefault="00A13AAC" w:rsidP="00A13AAC">
      <w:pPr>
        <w:pStyle w:val="WMOBodyText"/>
        <w:ind w:left="720"/>
        <w:rPr>
          <w:color w:val="008000"/>
          <w:u w:val="dash"/>
        </w:rPr>
      </w:pPr>
      <w:r w:rsidRPr="007977F0">
        <w:rPr>
          <w:color w:val="008000"/>
          <w:u w:val="dash"/>
        </w:rPr>
        <w:t>RSMC Exeter</w:t>
      </w:r>
    </w:p>
    <w:p w14:paraId="1EDE872A" w14:textId="77777777" w:rsidR="00A13AAC" w:rsidRPr="007977F0" w:rsidRDefault="00A13AAC" w:rsidP="00A13AAC">
      <w:pPr>
        <w:pStyle w:val="WMOBodyText"/>
        <w:ind w:left="720"/>
        <w:rPr>
          <w:color w:val="008000"/>
          <w:u w:val="dash"/>
        </w:rPr>
      </w:pPr>
      <w:r w:rsidRPr="007977F0">
        <w:rPr>
          <w:color w:val="008000"/>
          <w:u w:val="dash"/>
        </w:rPr>
        <w:t>RSMC INCOIS (India)</w:t>
      </w:r>
    </w:p>
    <w:p w14:paraId="59F40A1B" w14:textId="77777777" w:rsidR="00A13AAC" w:rsidRPr="007977F0" w:rsidRDefault="00A13AAC" w:rsidP="00A13AAC">
      <w:pPr>
        <w:pStyle w:val="WMOBodyText"/>
        <w:ind w:left="360" w:firstLine="360"/>
      </w:pPr>
      <w:r w:rsidRPr="007977F0">
        <w:t>RSMC Melbourne</w:t>
      </w:r>
    </w:p>
    <w:p w14:paraId="0234A254" w14:textId="77777777" w:rsidR="00A13AAC" w:rsidRPr="007977F0" w:rsidRDefault="00A13AAC" w:rsidP="00A13AAC">
      <w:pPr>
        <w:pStyle w:val="WMOBodyText"/>
        <w:ind w:left="360" w:firstLine="360"/>
      </w:pPr>
      <w:r w:rsidRPr="007977F0">
        <w:t>RSMC Montreal</w:t>
      </w:r>
    </w:p>
    <w:p w14:paraId="38440EF0" w14:textId="77777777" w:rsidR="00A13AAC" w:rsidRPr="007977F0" w:rsidRDefault="00A13AAC" w:rsidP="00A13AAC">
      <w:pPr>
        <w:pStyle w:val="WMOBodyText"/>
        <w:ind w:left="360" w:firstLine="360"/>
      </w:pPr>
      <w:r w:rsidRPr="007977F0">
        <w:t>RSMC Tokyo</w:t>
      </w:r>
    </w:p>
    <w:p w14:paraId="25FDDD4A" w14:textId="77777777" w:rsidR="00A13AAC" w:rsidRPr="007977F0" w:rsidRDefault="00A13AAC" w:rsidP="00A13AAC">
      <w:pPr>
        <w:pStyle w:val="WMOBodyText"/>
        <w:ind w:left="360" w:firstLine="360"/>
      </w:pPr>
      <w:r w:rsidRPr="007977F0">
        <w:t>RSMC Toulouse</w:t>
      </w:r>
    </w:p>
    <w:p w14:paraId="171F3108" w14:textId="77777777" w:rsidR="00A13AAC" w:rsidRPr="007977F0" w:rsidRDefault="00A13AAC" w:rsidP="00A13AAC">
      <w:pPr>
        <w:pStyle w:val="WMOBodyText"/>
        <w:rPr>
          <w:color w:val="008000"/>
          <w:u w:val="dash"/>
        </w:rPr>
      </w:pPr>
      <w:r w:rsidRPr="007977F0">
        <w:rPr>
          <w:color w:val="008000"/>
          <w:u w:val="dash"/>
        </w:rPr>
        <w:t>Acronyms not previously defined: INCOIS – Indian National Cent</w:t>
      </w:r>
      <w:r w:rsidR="002A134A" w:rsidRPr="007977F0">
        <w:rPr>
          <w:color w:val="008000"/>
          <w:u w:val="dash"/>
        </w:rPr>
        <w:t>re</w:t>
      </w:r>
      <w:r w:rsidRPr="007977F0">
        <w:rPr>
          <w:color w:val="008000"/>
          <w:u w:val="dash"/>
        </w:rPr>
        <w:t xml:space="preserve"> for Ocean Information Services</w:t>
      </w:r>
    </w:p>
    <w:p w14:paraId="22A8CEE2" w14:textId="77777777" w:rsidR="00A13AAC" w:rsidRPr="007977F0" w:rsidRDefault="00A13AAC" w:rsidP="00A13AAC">
      <w:pPr>
        <w:pStyle w:val="WMOBodyText"/>
        <w:rPr>
          <w:color w:val="008000"/>
          <w:u w:val="dash"/>
        </w:rPr>
      </w:pPr>
      <w:r w:rsidRPr="007977F0">
        <w:rPr>
          <w:color w:val="008000"/>
          <w:u w:val="dash"/>
        </w:rPr>
        <w:t>Global numerical ocean prediction</w:t>
      </w:r>
    </w:p>
    <w:p w14:paraId="411578D0" w14:textId="77777777" w:rsidR="00A13AAC" w:rsidRPr="007977F0" w:rsidRDefault="00A13AAC" w:rsidP="00A13AAC">
      <w:pPr>
        <w:pStyle w:val="WMOBodyText"/>
        <w:ind w:left="709"/>
        <w:rPr>
          <w:color w:val="008000"/>
          <w:u w:val="dash"/>
        </w:rPr>
      </w:pPr>
      <w:r w:rsidRPr="007977F0">
        <w:rPr>
          <w:color w:val="008000"/>
          <w:u w:val="dash"/>
        </w:rPr>
        <w:t>RSMC Exeter</w:t>
      </w:r>
    </w:p>
    <w:p w14:paraId="6FC88CB1" w14:textId="77777777" w:rsidR="00A13AAC" w:rsidRPr="007977F0" w:rsidRDefault="00A13AAC" w:rsidP="00A13AAC">
      <w:pPr>
        <w:pStyle w:val="WMOBodyText"/>
        <w:ind w:left="709"/>
        <w:rPr>
          <w:color w:val="008000"/>
          <w:u w:val="dash"/>
        </w:rPr>
      </w:pPr>
      <w:r w:rsidRPr="007977F0">
        <w:rPr>
          <w:color w:val="008000"/>
          <w:u w:val="dash"/>
        </w:rPr>
        <w:t>RSMC INCOIS (India)</w:t>
      </w:r>
    </w:p>
    <w:p w14:paraId="7BCA46ED" w14:textId="77777777" w:rsidR="00A13AAC" w:rsidRPr="007977F0" w:rsidRDefault="00A13AAC" w:rsidP="00A13AAC">
      <w:pPr>
        <w:pStyle w:val="WMOBodyText"/>
        <w:ind w:left="709"/>
        <w:rPr>
          <w:color w:val="008000"/>
          <w:u w:val="dash"/>
        </w:rPr>
      </w:pPr>
      <w:r w:rsidRPr="007977F0">
        <w:rPr>
          <w:color w:val="008000"/>
          <w:u w:val="dash"/>
        </w:rPr>
        <w:lastRenderedPageBreak/>
        <w:t>RSMC Montreal</w:t>
      </w:r>
    </w:p>
    <w:p w14:paraId="1A0FF034" w14:textId="4D92FEBE" w:rsidR="00A13AAC" w:rsidRPr="00BD7923" w:rsidDel="00BD7923" w:rsidRDefault="00A13AAC" w:rsidP="00A13AAC">
      <w:pPr>
        <w:pStyle w:val="WMOBodyText"/>
        <w:tabs>
          <w:tab w:val="left" w:pos="1134"/>
        </w:tabs>
        <w:ind w:left="1134" w:hanging="1134"/>
        <w:rPr>
          <w:del w:id="1425" w:author="Fengqi LI" w:date="2022-11-15T10:52:00Z"/>
          <w:b/>
          <w:bCs/>
          <w:highlight w:val="yellow"/>
          <w:rPrChange w:id="1426" w:author="Fengqi LI" w:date="2022-11-15T10:53:00Z">
            <w:rPr>
              <w:del w:id="1427" w:author="Fengqi LI" w:date="2022-11-15T10:52:00Z"/>
              <w:b/>
              <w:bCs/>
            </w:rPr>
          </w:rPrChange>
        </w:rPr>
      </w:pPr>
      <w:del w:id="1428" w:author="Fengqi LI" w:date="2022-11-15T10:52:00Z">
        <w:r w:rsidRPr="00BD7923" w:rsidDel="00BD7923">
          <w:rPr>
            <w:b/>
            <w:bCs/>
            <w:highlight w:val="yellow"/>
            <w:rPrChange w:id="1429" w:author="Fengqi LI" w:date="2022-11-15T10:53:00Z">
              <w:rPr>
                <w:b/>
                <w:bCs/>
              </w:rPr>
            </w:rPrChange>
          </w:rPr>
          <w:delText xml:space="preserve">4. </w:delText>
        </w:r>
        <w:r w:rsidRPr="00BD7923" w:rsidDel="00BD7923">
          <w:rPr>
            <w:b/>
            <w:bCs/>
            <w:highlight w:val="yellow"/>
            <w:rPrChange w:id="1430" w:author="Fengqi LI" w:date="2022-11-15T10:53:00Z">
              <w:rPr>
                <w:b/>
                <w:bCs/>
              </w:rPr>
            </w:rPrChange>
          </w:rPr>
          <w:tab/>
          <w:delText>The Regional Specialized Meteorological Centres for specialized activities are:</w:delText>
        </w:r>
      </w:del>
    </w:p>
    <w:p w14:paraId="707EC957" w14:textId="0EE3FE93" w:rsidR="00A13AAC" w:rsidRPr="00BD7923" w:rsidDel="00BD7923" w:rsidRDefault="00A13AAC" w:rsidP="00A13AAC">
      <w:pPr>
        <w:pStyle w:val="WMOBodyText"/>
        <w:rPr>
          <w:del w:id="1431" w:author="Fengqi LI" w:date="2022-11-15T10:52:00Z"/>
          <w:color w:val="008000"/>
          <w:highlight w:val="yellow"/>
          <w:u w:val="dash"/>
          <w:rPrChange w:id="1432" w:author="Fengqi LI" w:date="2022-11-15T10:53:00Z">
            <w:rPr>
              <w:del w:id="1433" w:author="Fengqi LI" w:date="2022-11-15T10:52:00Z"/>
              <w:color w:val="008000"/>
              <w:u w:val="dash"/>
            </w:rPr>
          </w:rPrChange>
        </w:rPr>
      </w:pPr>
      <w:del w:id="1434" w:author="Fengqi LI" w:date="2022-11-15T10:52:00Z">
        <w:r w:rsidRPr="00BD7923" w:rsidDel="00BD7923">
          <w:rPr>
            <w:color w:val="008000"/>
            <w:highlight w:val="yellow"/>
            <w:u w:val="dash"/>
            <w:rPrChange w:id="1435" w:author="Fengqi LI" w:date="2022-11-15T10:53:00Z">
              <w:rPr>
                <w:color w:val="008000"/>
                <w:u w:val="dash"/>
              </w:rPr>
            </w:rPrChange>
          </w:rPr>
          <w:delText>Marine emergency response</w:delText>
        </w:r>
      </w:del>
    </w:p>
    <w:p w14:paraId="4AFEEF43" w14:textId="277720CE" w:rsidR="00A13AAC" w:rsidRPr="00BD7923" w:rsidDel="00BD7923" w:rsidRDefault="00A13AAC" w:rsidP="00A13AAC">
      <w:pPr>
        <w:pStyle w:val="WMOBodyText"/>
        <w:ind w:left="709"/>
        <w:rPr>
          <w:del w:id="1436" w:author="Fengqi LI" w:date="2022-11-15T10:52:00Z"/>
          <w:color w:val="008000"/>
          <w:highlight w:val="yellow"/>
          <w:u w:val="dash"/>
          <w:rPrChange w:id="1437" w:author="Fengqi LI" w:date="2022-11-15T10:53:00Z">
            <w:rPr>
              <w:del w:id="1438" w:author="Fengqi LI" w:date="2022-11-15T10:52:00Z"/>
              <w:color w:val="008000"/>
              <w:u w:val="dash"/>
            </w:rPr>
          </w:rPrChange>
        </w:rPr>
      </w:pPr>
      <w:del w:id="1439" w:author="Fengqi LI" w:date="2022-11-15T10:52:00Z">
        <w:r w:rsidRPr="00BD7923" w:rsidDel="00BD7923">
          <w:rPr>
            <w:color w:val="008000"/>
            <w:highlight w:val="yellow"/>
            <w:u w:val="dash"/>
            <w:rPrChange w:id="1440" w:author="Fengqi LI" w:date="2022-11-15T10:53:00Z">
              <w:rPr>
                <w:color w:val="008000"/>
                <w:u w:val="dash"/>
              </w:rPr>
            </w:rPrChange>
          </w:rPr>
          <w:delText>RSMC INCOIS (India)</w:delText>
        </w:r>
      </w:del>
    </w:p>
    <w:p w14:paraId="312DC378" w14:textId="7BEBBB84" w:rsidR="00A13AAC" w:rsidRPr="007977F0" w:rsidRDefault="00A13AAC" w:rsidP="00A13AAC">
      <w:pPr>
        <w:pStyle w:val="WMOBodyText"/>
        <w:ind w:left="709"/>
        <w:rPr>
          <w:color w:val="008000"/>
          <w:u w:val="dash"/>
        </w:rPr>
      </w:pPr>
      <w:del w:id="1441" w:author="Fengqi LI" w:date="2022-11-15T10:52:00Z">
        <w:r w:rsidRPr="00BD7923" w:rsidDel="00BD7923">
          <w:rPr>
            <w:color w:val="008000"/>
            <w:highlight w:val="yellow"/>
            <w:u w:val="dash"/>
            <w:rPrChange w:id="1442" w:author="Fengqi LI" w:date="2022-11-15T10:53:00Z">
              <w:rPr>
                <w:color w:val="008000"/>
                <w:u w:val="dash"/>
              </w:rPr>
            </w:rPrChange>
          </w:rPr>
          <w:delText>RSMC Oslo</w:delText>
        </w:r>
      </w:del>
      <w:ins w:id="1443" w:author="Fengqi LI" w:date="2022-11-15T10:53:00Z">
        <w:r w:rsidR="00D544D3" w:rsidRPr="00A96745">
          <w:rPr>
            <w:i/>
            <w:iCs/>
            <w:highlight w:val="yellow"/>
          </w:rPr>
          <w:t>[Res.5.1(1)/1(SERCOM-2)]</w:t>
        </w:r>
      </w:ins>
    </w:p>
    <w:p w14:paraId="43B09C2C" w14:textId="77777777" w:rsidR="00245D29" w:rsidRPr="007977F0" w:rsidRDefault="00245D29" w:rsidP="00245D29">
      <w:pPr>
        <w:pStyle w:val="WMOBodyText"/>
        <w:pBdr>
          <w:bottom w:val="single" w:sz="6" w:space="1" w:color="auto"/>
        </w:pBdr>
      </w:pPr>
    </w:p>
    <w:p w14:paraId="69642C0F" w14:textId="004A95E4" w:rsidR="00245D29" w:rsidRPr="007977F0" w:rsidRDefault="00245D29" w:rsidP="00245D29">
      <w:pPr>
        <w:pStyle w:val="Heading2"/>
      </w:pPr>
      <w:r w:rsidRPr="007977F0">
        <w:t>Annex</w:t>
      </w:r>
      <w:r w:rsidR="002A134A" w:rsidRPr="007977F0">
        <w:t> </w:t>
      </w:r>
      <w:del w:id="1444" w:author="Fengqi LI" w:date="2022-11-15T10:53:00Z">
        <w:r w:rsidR="002A134A" w:rsidRPr="00D544D3" w:rsidDel="00D544D3">
          <w:rPr>
            <w:highlight w:val="yellow"/>
            <w:rPrChange w:id="1445" w:author="Fengqi LI" w:date="2022-11-15T10:53:00Z">
              <w:rPr/>
            </w:rPrChange>
          </w:rPr>
          <w:delText>9</w:delText>
        </w:r>
        <w:r w:rsidRPr="00D544D3" w:rsidDel="00D544D3">
          <w:rPr>
            <w:highlight w:val="yellow"/>
            <w:rPrChange w:id="1446" w:author="Fengqi LI" w:date="2022-11-15T10:53:00Z">
              <w:rPr/>
            </w:rPrChange>
          </w:rPr>
          <w:delText xml:space="preserve"> </w:delText>
        </w:r>
      </w:del>
      <w:ins w:id="1447" w:author="Fengqi LI" w:date="2022-11-15T10:53:00Z">
        <w:r w:rsidR="00D544D3" w:rsidRPr="00D544D3">
          <w:rPr>
            <w:highlight w:val="yellow"/>
            <w:rPrChange w:id="1448" w:author="Fengqi LI" w:date="2022-11-15T10:53:00Z">
              <w:rPr/>
            </w:rPrChange>
          </w:rPr>
          <w:t>8</w:t>
        </w:r>
        <w:r w:rsidR="00D544D3" w:rsidRPr="007977F0">
          <w:t xml:space="preserve"> </w:t>
        </w:r>
      </w:ins>
      <w:r w:rsidRPr="007977F0">
        <w:t xml:space="preserve">to draft Resolution </w:t>
      </w:r>
      <w:r w:rsidR="00DB4362" w:rsidRPr="007977F0">
        <w:t>#</w:t>
      </w:r>
      <w:r w:rsidRPr="007977F0">
        <w:t>#/</w:t>
      </w:r>
      <w:r w:rsidR="00DB4362" w:rsidRPr="007977F0">
        <w:t>2</w:t>
      </w:r>
      <w:r w:rsidRPr="007977F0">
        <w:t xml:space="preserve"> (EC-76)</w:t>
      </w:r>
      <w:ins w:id="1449" w:author="Fengqi LI" w:date="2022-11-15T10:53:00Z">
        <w:r w:rsidR="00D544D3" w:rsidRPr="00A96745">
          <w:rPr>
            <w:i/>
            <w:iCs w:val="0"/>
            <w:highlight w:val="yellow"/>
          </w:rPr>
          <w:t>[Res.5.1(1)/1(SERCOM-2)]</w:t>
        </w:r>
      </w:ins>
    </w:p>
    <w:p w14:paraId="42FB20C1" w14:textId="77777777" w:rsidR="00245D29" w:rsidRPr="007977F0" w:rsidRDefault="00245D29" w:rsidP="00245D29">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372455C5" w14:textId="77777777" w:rsidR="00CB5869" w:rsidRPr="007977F0" w:rsidRDefault="00CB5869" w:rsidP="00E32C00">
      <w:pPr>
        <w:pStyle w:val="Heading30"/>
        <w:jc w:val="center"/>
        <w:rPr>
          <w:b w:val="0"/>
          <w:lang w:val="en-GB"/>
        </w:rPr>
      </w:pPr>
      <w:bookmarkStart w:id="1450" w:name="_p_D69D3C1B8972814394F89C31F90C2629"/>
      <w:bookmarkEnd w:id="1450"/>
      <w:r w:rsidRPr="007977F0">
        <w:rPr>
          <w:i w:val="0"/>
          <w:iCs/>
          <w:color w:val="auto"/>
          <w:lang w:val="en-GB"/>
        </w:rPr>
        <w:t>Table</w:t>
      </w:r>
      <w:r w:rsidR="00D6031D" w:rsidRPr="007977F0">
        <w:rPr>
          <w:i w:val="0"/>
          <w:iCs/>
          <w:color w:val="auto"/>
          <w:lang w:val="en-GB"/>
        </w:rPr>
        <w:t> 2</w:t>
      </w:r>
      <w:r w:rsidRPr="007977F0">
        <w:rPr>
          <w:i w:val="0"/>
          <w:iCs/>
          <w:color w:val="auto"/>
          <w:lang w:val="en-GB"/>
        </w:rPr>
        <w:t>. WMO bodies responsible for managing information related to global deterministic NWP</w:t>
      </w:r>
      <w:bookmarkStart w:id="1451" w:name="_p_1C08F9F29F6BFA4EA8FC89C1E7211606"/>
      <w:bookmarkEnd w:id="1451"/>
    </w:p>
    <w:p w14:paraId="07FB2F40" w14:textId="21921F79" w:rsidR="00CB5869" w:rsidRPr="007977F0" w:rsidRDefault="00CB5869"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CB5869" w:rsidRPr="007977F0" w14:paraId="09422D92"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506512" w14:textId="77777777" w:rsidR="00CB5869" w:rsidRPr="007977F0" w:rsidRDefault="00CB5869" w:rsidP="009121DD">
            <w:pPr>
              <w:pStyle w:val="Tableheader"/>
              <w:rPr>
                <w:lang w:val="en-GB"/>
              </w:rPr>
            </w:pPr>
            <w:r w:rsidRPr="007977F0">
              <w:rPr>
                <w:lang w:val="en-GB"/>
              </w:rPr>
              <w:t>Responsibility</w:t>
            </w:r>
            <w:bookmarkStart w:id="1452" w:name="_p_196E83600C238E498BAD444BC11404D8"/>
            <w:bookmarkEnd w:id="1452"/>
          </w:p>
        </w:tc>
      </w:tr>
      <w:tr w:rsidR="00CB5869" w:rsidRPr="007977F0" w14:paraId="4E7D141A"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DAFF33" w14:textId="77777777" w:rsidR="00CB5869" w:rsidRPr="007977F0" w:rsidRDefault="00CB5869" w:rsidP="009121DD">
            <w:pPr>
              <w:pStyle w:val="Tableheader"/>
              <w:rPr>
                <w:lang w:val="en-GB"/>
              </w:rPr>
            </w:pPr>
            <w:r w:rsidRPr="007977F0">
              <w:rPr>
                <w:lang w:val="en-GB"/>
              </w:rPr>
              <w:t>Changes to activity specification</w:t>
            </w:r>
            <w:bookmarkStart w:id="1453" w:name="_p_40679469120DBE48A8B8956529C0A144"/>
            <w:bookmarkEnd w:id="1453"/>
          </w:p>
        </w:tc>
      </w:tr>
      <w:tr w:rsidR="00CB5869" w:rsidRPr="007977F0" w14:paraId="68E49E96"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F791BB6" w14:textId="77777777" w:rsidR="00CB5869" w:rsidRPr="007977F0" w:rsidRDefault="00CB5869" w:rsidP="009121DD">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428EF08" w14:textId="77777777" w:rsidR="00CB5869" w:rsidRPr="007977F0" w:rsidRDefault="00CB5869" w:rsidP="009121DD">
            <w:pPr>
              <w:pStyle w:val="Tablebody"/>
              <w:rPr>
                <w:lang w:val="en-GB"/>
              </w:rPr>
            </w:pPr>
            <w:r w:rsidRPr="007977F0">
              <w:rPr>
                <w:lang w:val="en-GB"/>
              </w:rPr>
              <w:t>INFCOM/</w:t>
            </w:r>
            <w:r w:rsidR="00E32C00" w:rsidRPr="007977F0">
              <w:rPr>
                <w:color w:val="008000"/>
                <w:u w:val="dash"/>
                <w:lang w:val="en-GB"/>
              </w:rPr>
              <w:t>SC-ESMP</w:t>
            </w:r>
            <w:r w:rsidR="00E32C00" w:rsidRPr="007977F0">
              <w:rPr>
                <w:strike/>
                <w:color w:val="FF0000"/>
                <w:u w:val="dash"/>
                <w:lang w:val="en-GB"/>
              </w:rPr>
              <w:t>ET</w:t>
            </w:r>
            <w:r w:rsidR="00E32C00" w:rsidRPr="007977F0">
              <w:rPr>
                <w:strike/>
                <w:color w:val="FF0000"/>
                <w:u w:val="dash"/>
                <w:lang w:val="en-GB"/>
              </w:rPr>
              <w:noBreakHyphen/>
              <w:t>OWFS</w:t>
            </w:r>
            <w:bookmarkStart w:id="1454" w:name="_p_4DAC46A04D2C024098F324240DE76AFE"/>
            <w:bookmarkEnd w:id="1454"/>
          </w:p>
        </w:tc>
        <w:tc>
          <w:tcPr>
            <w:tcW w:w="2309" w:type="dxa"/>
            <w:tcBorders>
              <w:top w:val="single" w:sz="4" w:space="0" w:color="auto"/>
              <w:left w:val="single" w:sz="4" w:space="0" w:color="auto"/>
              <w:bottom w:val="single" w:sz="4" w:space="0" w:color="auto"/>
              <w:right w:val="single" w:sz="4" w:space="0" w:color="auto"/>
            </w:tcBorders>
            <w:vAlign w:val="center"/>
          </w:tcPr>
          <w:p w14:paraId="4166DE8C" w14:textId="77777777" w:rsidR="00CB5869" w:rsidRPr="007977F0" w:rsidRDefault="00E32C00" w:rsidP="009121DD">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22747621" w14:textId="77777777" w:rsidR="00CB5869" w:rsidRPr="007977F0" w:rsidRDefault="00CB5869" w:rsidP="009121DD">
            <w:pPr>
              <w:pStyle w:val="Tablebody"/>
              <w:rPr>
                <w:lang w:val="en-GB"/>
              </w:rPr>
            </w:pPr>
          </w:p>
        </w:tc>
      </w:tr>
      <w:tr w:rsidR="00CB5869" w:rsidRPr="007977F0" w14:paraId="3BF1AA4F"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5A4CF17" w14:textId="77777777" w:rsidR="00CB5869" w:rsidRPr="007977F0" w:rsidRDefault="00CB5869"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EA95CBA" w14:textId="77777777" w:rsidR="00CB5869" w:rsidRPr="007977F0" w:rsidRDefault="00CB5869" w:rsidP="009121DD">
            <w:pPr>
              <w:pStyle w:val="Tablebody"/>
              <w:rPr>
                <w:lang w:val="en-GB"/>
              </w:rPr>
            </w:pPr>
            <w:r w:rsidRPr="007977F0">
              <w:rPr>
                <w:lang w:val="en-GB"/>
              </w:rPr>
              <w:t>INFCOM</w:t>
            </w:r>
            <w:bookmarkStart w:id="1455" w:name="_p_04AA584AFBF311408752DC15AF1BB4E5"/>
            <w:bookmarkEnd w:id="1455"/>
          </w:p>
        </w:tc>
        <w:tc>
          <w:tcPr>
            <w:tcW w:w="2309" w:type="dxa"/>
            <w:tcBorders>
              <w:top w:val="single" w:sz="4" w:space="0" w:color="auto"/>
              <w:left w:val="single" w:sz="4" w:space="0" w:color="auto"/>
              <w:bottom w:val="single" w:sz="4" w:space="0" w:color="auto"/>
              <w:right w:val="single" w:sz="4" w:space="0" w:color="auto"/>
            </w:tcBorders>
            <w:vAlign w:val="center"/>
          </w:tcPr>
          <w:p w14:paraId="02572E54"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5990F6D" w14:textId="77777777" w:rsidR="00CB5869" w:rsidRPr="007977F0" w:rsidRDefault="00CB5869" w:rsidP="009121DD">
            <w:pPr>
              <w:pStyle w:val="Tablebody"/>
              <w:rPr>
                <w:lang w:val="en-GB"/>
              </w:rPr>
            </w:pPr>
          </w:p>
        </w:tc>
      </w:tr>
      <w:tr w:rsidR="00CB5869" w:rsidRPr="007977F0" w14:paraId="4C4D4E26"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11F5DC9" w14:textId="77777777" w:rsidR="00CB5869" w:rsidRPr="007977F0" w:rsidRDefault="00CB5869"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B5DADA0" w14:textId="77777777" w:rsidR="00CB5869" w:rsidRPr="007977F0" w:rsidRDefault="00CB5869" w:rsidP="009121DD">
            <w:pPr>
              <w:pStyle w:val="Tablebody"/>
              <w:rPr>
                <w:lang w:val="en-GB"/>
              </w:rPr>
            </w:pPr>
            <w:r w:rsidRPr="007977F0">
              <w:rPr>
                <w:lang w:val="en-GB"/>
              </w:rPr>
              <w:t>EC/Congress</w:t>
            </w:r>
            <w:bookmarkStart w:id="1456" w:name="_p_A1102C66AD4DBF4D8022F65A5F4E9781"/>
            <w:bookmarkEnd w:id="1456"/>
          </w:p>
        </w:tc>
        <w:tc>
          <w:tcPr>
            <w:tcW w:w="2309" w:type="dxa"/>
            <w:tcBorders>
              <w:top w:val="single" w:sz="4" w:space="0" w:color="auto"/>
              <w:left w:val="single" w:sz="4" w:space="0" w:color="auto"/>
              <w:bottom w:val="single" w:sz="4" w:space="0" w:color="auto"/>
              <w:right w:val="single" w:sz="4" w:space="0" w:color="auto"/>
            </w:tcBorders>
            <w:vAlign w:val="center"/>
          </w:tcPr>
          <w:p w14:paraId="03DAC984"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B718020" w14:textId="77777777" w:rsidR="00CB5869" w:rsidRPr="007977F0" w:rsidRDefault="00CB5869" w:rsidP="009121DD">
            <w:pPr>
              <w:pStyle w:val="Tablebody"/>
              <w:rPr>
                <w:lang w:val="en-GB"/>
              </w:rPr>
            </w:pPr>
          </w:p>
        </w:tc>
      </w:tr>
      <w:tr w:rsidR="00CB5869" w:rsidRPr="007977F0" w14:paraId="61392CAD"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CBBF1D4" w14:textId="77777777" w:rsidR="00CB5869" w:rsidRPr="007977F0" w:rsidRDefault="00CB5869" w:rsidP="009121DD">
            <w:pPr>
              <w:pStyle w:val="Tableheader"/>
              <w:rPr>
                <w:lang w:val="en-GB"/>
              </w:rPr>
            </w:pPr>
            <w:r w:rsidRPr="007977F0">
              <w:rPr>
                <w:lang w:val="en-GB"/>
              </w:rPr>
              <w:t>Centres designation</w:t>
            </w:r>
            <w:bookmarkStart w:id="1457" w:name="_p_7AA7CE6C1A04494EA4544C42D8D78F8A"/>
            <w:bookmarkEnd w:id="1457"/>
          </w:p>
        </w:tc>
      </w:tr>
      <w:tr w:rsidR="00CB5869" w:rsidRPr="007977F0" w14:paraId="61BD42DF"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973E0CE" w14:textId="77777777" w:rsidR="00CB5869" w:rsidRPr="007977F0" w:rsidRDefault="00CB5869"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84379F" w14:textId="77777777" w:rsidR="00CB5869" w:rsidRPr="007977F0" w:rsidRDefault="00CB5869" w:rsidP="009121DD">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456A11B" w14:textId="77777777" w:rsidR="00CB5869" w:rsidRPr="007977F0" w:rsidRDefault="00CB5869" w:rsidP="009121DD">
            <w:pPr>
              <w:pStyle w:val="Tablebody"/>
              <w:rPr>
                <w:lang w:val="en-GB"/>
              </w:rPr>
            </w:pPr>
            <w:r w:rsidRPr="007977F0">
              <w:rPr>
                <w:lang w:val="en-GB"/>
              </w:rPr>
              <w:t>INFCOM</w:t>
            </w:r>
            <w:bookmarkStart w:id="1458" w:name="_p_8294F2E3BBEAB54696F37CA55C8EC0A3"/>
            <w:bookmarkEnd w:id="1458"/>
          </w:p>
        </w:tc>
        <w:tc>
          <w:tcPr>
            <w:tcW w:w="2116" w:type="dxa"/>
            <w:tcBorders>
              <w:top w:val="single" w:sz="4" w:space="0" w:color="auto"/>
              <w:left w:val="single" w:sz="4" w:space="0" w:color="auto"/>
              <w:bottom w:val="single" w:sz="4" w:space="0" w:color="auto"/>
              <w:right w:val="single" w:sz="4" w:space="0" w:color="auto"/>
            </w:tcBorders>
            <w:vAlign w:val="center"/>
          </w:tcPr>
          <w:p w14:paraId="3A6F7A8D" w14:textId="77777777" w:rsidR="00CB5869" w:rsidRPr="007977F0" w:rsidRDefault="00CB5869" w:rsidP="009121DD">
            <w:pPr>
              <w:pStyle w:val="Tablebody"/>
              <w:rPr>
                <w:lang w:val="en-GB"/>
              </w:rPr>
            </w:pPr>
          </w:p>
        </w:tc>
      </w:tr>
      <w:tr w:rsidR="00CB5869" w:rsidRPr="007977F0" w14:paraId="58C0818A"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4BB4213" w14:textId="77777777" w:rsidR="00CB5869" w:rsidRPr="007977F0" w:rsidRDefault="00CB5869"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EE29D4F" w14:textId="77777777" w:rsidR="00CB5869" w:rsidRPr="007977F0" w:rsidRDefault="00CB5869" w:rsidP="009121DD">
            <w:pPr>
              <w:pStyle w:val="Tablebody"/>
              <w:rPr>
                <w:lang w:val="en-GB"/>
              </w:rPr>
            </w:pPr>
            <w:r w:rsidRPr="007977F0">
              <w:rPr>
                <w:lang w:val="en-GB"/>
              </w:rPr>
              <w:t>EC/Congress</w:t>
            </w:r>
            <w:bookmarkStart w:id="1459" w:name="_p_F96634718734274D9E5F093B9549B061"/>
            <w:bookmarkEnd w:id="1459"/>
          </w:p>
        </w:tc>
        <w:tc>
          <w:tcPr>
            <w:tcW w:w="2309" w:type="dxa"/>
            <w:tcBorders>
              <w:top w:val="single" w:sz="4" w:space="0" w:color="auto"/>
              <w:left w:val="single" w:sz="4" w:space="0" w:color="auto"/>
              <w:bottom w:val="single" w:sz="4" w:space="0" w:color="auto"/>
              <w:right w:val="single" w:sz="4" w:space="0" w:color="auto"/>
            </w:tcBorders>
            <w:vAlign w:val="center"/>
          </w:tcPr>
          <w:p w14:paraId="26B9A157"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A6F3E94" w14:textId="77777777" w:rsidR="00CB5869" w:rsidRPr="007977F0" w:rsidRDefault="00CB5869" w:rsidP="009121DD">
            <w:pPr>
              <w:pStyle w:val="Tablebody"/>
              <w:rPr>
                <w:lang w:val="en-GB"/>
              </w:rPr>
            </w:pPr>
          </w:p>
        </w:tc>
      </w:tr>
      <w:tr w:rsidR="00CB5869" w:rsidRPr="007977F0" w14:paraId="00EB922E"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C3679CD" w14:textId="77777777" w:rsidR="00CB5869" w:rsidRPr="007977F0" w:rsidRDefault="00CB5869" w:rsidP="009121DD">
            <w:pPr>
              <w:pStyle w:val="Tableheader"/>
              <w:rPr>
                <w:lang w:val="en-GB"/>
              </w:rPr>
            </w:pPr>
            <w:r w:rsidRPr="007977F0">
              <w:rPr>
                <w:lang w:val="en-GB"/>
              </w:rPr>
              <w:t>Compliance</w:t>
            </w:r>
            <w:bookmarkStart w:id="1460" w:name="_p_C0AAFC59C9A0B946B4318CEAC2B52731"/>
            <w:bookmarkEnd w:id="1460"/>
          </w:p>
        </w:tc>
      </w:tr>
      <w:tr w:rsidR="00CB5869" w:rsidRPr="007977F0" w14:paraId="612DE883"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853A6FB" w14:textId="77777777" w:rsidR="00CB5869" w:rsidRPr="007977F0" w:rsidRDefault="00CB5869" w:rsidP="009121DD">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C39D4D5" w14:textId="77777777" w:rsidR="00CB5869" w:rsidRPr="007977F0" w:rsidRDefault="00CB5869" w:rsidP="009121DD">
            <w:pPr>
              <w:pStyle w:val="Tablebody"/>
              <w:rPr>
                <w:lang w:val="en-GB"/>
              </w:rPr>
            </w:pPr>
            <w:r w:rsidRPr="007977F0">
              <w:rPr>
                <w:lang w:val="en-GB"/>
              </w:rPr>
              <w:t>INFCOM/ET</w:t>
            </w:r>
            <w:r w:rsidRPr="007977F0">
              <w:rPr>
                <w:lang w:val="en-GB"/>
              </w:rPr>
              <w:noBreakHyphen/>
              <w:t>OWFS</w:t>
            </w:r>
            <w:bookmarkStart w:id="1461" w:name="_p_3028E5782086C7449BFE9863FBE59F0B"/>
            <w:bookmarkEnd w:id="1461"/>
          </w:p>
        </w:tc>
        <w:tc>
          <w:tcPr>
            <w:tcW w:w="2309" w:type="dxa"/>
            <w:tcBorders>
              <w:top w:val="single" w:sz="4" w:space="0" w:color="auto"/>
              <w:left w:val="single" w:sz="4" w:space="0" w:color="auto"/>
              <w:bottom w:val="single" w:sz="4" w:space="0" w:color="auto"/>
              <w:right w:val="single" w:sz="4" w:space="0" w:color="auto"/>
            </w:tcBorders>
            <w:vAlign w:val="center"/>
          </w:tcPr>
          <w:p w14:paraId="01A6D908"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8E0BFE0" w14:textId="77777777" w:rsidR="00CB5869" w:rsidRPr="007977F0" w:rsidRDefault="00CB5869" w:rsidP="009121DD">
            <w:pPr>
              <w:pStyle w:val="Tablebody"/>
              <w:rPr>
                <w:lang w:val="en-GB"/>
              </w:rPr>
            </w:pPr>
          </w:p>
        </w:tc>
      </w:tr>
      <w:tr w:rsidR="00CB5869" w:rsidRPr="007977F0" w14:paraId="598D8CE8"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3DE3CC" w14:textId="77777777" w:rsidR="00CB5869" w:rsidRPr="007977F0" w:rsidRDefault="00CB5869" w:rsidP="009121DD">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658ECC4" w14:textId="77777777" w:rsidR="00CB5869" w:rsidRPr="007977F0" w:rsidRDefault="00CB5869" w:rsidP="009121DD">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C7FE501" w14:textId="77777777" w:rsidR="00CB5869" w:rsidRPr="007977F0" w:rsidRDefault="00CB5869" w:rsidP="009121DD">
            <w:pPr>
              <w:pStyle w:val="Tablebody"/>
              <w:rPr>
                <w:lang w:val="en-GB"/>
              </w:rPr>
            </w:pPr>
            <w:r w:rsidRPr="007977F0">
              <w:rPr>
                <w:lang w:val="en-GB"/>
              </w:rPr>
              <w:t>INFCOM</w:t>
            </w:r>
            <w:bookmarkStart w:id="1462" w:name="_p_0EE1D2C66138FF4FA9F41F2374310B59"/>
            <w:bookmarkEnd w:id="1462"/>
          </w:p>
        </w:tc>
        <w:tc>
          <w:tcPr>
            <w:tcW w:w="2116" w:type="dxa"/>
            <w:tcBorders>
              <w:top w:val="single" w:sz="4" w:space="0" w:color="auto"/>
              <w:left w:val="single" w:sz="4" w:space="0" w:color="auto"/>
              <w:bottom w:val="single" w:sz="4" w:space="0" w:color="auto"/>
              <w:right w:val="single" w:sz="4" w:space="0" w:color="auto"/>
            </w:tcBorders>
            <w:vAlign w:val="center"/>
          </w:tcPr>
          <w:p w14:paraId="01815459" w14:textId="77777777" w:rsidR="00CB5869" w:rsidRPr="007977F0" w:rsidRDefault="00CB5869" w:rsidP="009121DD">
            <w:pPr>
              <w:pStyle w:val="Tablebody"/>
              <w:rPr>
                <w:lang w:val="en-GB"/>
              </w:rPr>
            </w:pPr>
          </w:p>
        </w:tc>
      </w:tr>
    </w:tbl>
    <w:p w14:paraId="2663916D" w14:textId="77777777" w:rsidR="00911742" w:rsidRPr="007977F0" w:rsidRDefault="00911742" w:rsidP="00E32C00">
      <w:pPr>
        <w:pStyle w:val="WMOBodyText"/>
        <w:jc w:val="center"/>
      </w:pPr>
      <w:r w:rsidRPr="007977F0">
        <w:t>_____</w:t>
      </w:r>
    </w:p>
    <w:p w14:paraId="54CECC2D" w14:textId="77777777" w:rsidR="00F32B13" w:rsidRPr="007977F0" w:rsidRDefault="00F32B13" w:rsidP="00F32B13">
      <w:pPr>
        <w:pStyle w:val="Tablecaption"/>
        <w:rPr>
          <w:color w:val="auto"/>
          <w:lang w:val="en-GB"/>
        </w:rPr>
      </w:pPr>
      <w:bookmarkStart w:id="1463" w:name="_p_0E2F41D940BB9D40976F35A6E02BE4ED"/>
      <w:bookmarkEnd w:id="1463"/>
      <w:r w:rsidRPr="007977F0">
        <w:rPr>
          <w:color w:val="auto"/>
          <w:lang w:val="en-GB"/>
        </w:rPr>
        <w:t>Table</w:t>
      </w:r>
      <w:r w:rsidR="00D6031D" w:rsidRPr="007977F0">
        <w:rPr>
          <w:color w:val="auto"/>
          <w:lang w:val="en-GB"/>
        </w:rPr>
        <w:t> 3</w:t>
      </w:r>
      <w:r w:rsidRPr="007977F0">
        <w:rPr>
          <w:color w:val="auto"/>
          <w:lang w:val="en-GB"/>
        </w:rPr>
        <w:t>. WMO bodies responsible for managing information related to limited</w:t>
      </w:r>
      <w:r w:rsidRPr="007977F0">
        <w:rPr>
          <w:color w:val="auto"/>
          <w:lang w:val="en-GB"/>
        </w:rPr>
        <w:noBreakHyphen/>
        <w:t>area deterministic NWP</w:t>
      </w:r>
      <w:bookmarkStart w:id="1464" w:name="_p_6C6CC0173AE6BB44BAB239AE61C01754"/>
      <w:bookmarkEnd w:id="1464"/>
    </w:p>
    <w:p w14:paraId="1C7BC26D" w14:textId="43F4F27F" w:rsidR="00F32B13" w:rsidRPr="007977F0" w:rsidRDefault="00F32B13"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F32B13" w:rsidRPr="007977F0" w14:paraId="3F0F0DCA"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2DE8E89" w14:textId="77777777" w:rsidR="00F32B13" w:rsidRPr="007977F0" w:rsidRDefault="00F32B13" w:rsidP="009121DD">
            <w:pPr>
              <w:pStyle w:val="Tableheader"/>
              <w:rPr>
                <w:lang w:val="en-GB"/>
              </w:rPr>
            </w:pPr>
            <w:r w:rsidRPr="007977F0">
              <w:rPr>
                <w:lang w:val="en-GB"/>
              </w:rPr>
              <w:t>Responsibility</w:t>
            </w:r>
            <w:bookmarkStart w:id="1465" w:name="_p_51EDF5E1CFD85242A2AC652EED74B803"/>
            <w:bookmarkEnd w:id="1465"/>
          </w:p>
        </w:tc>
      </w:tr>
      <w:tr w:rsidR="00F32B13" w:rsidRPr="007977F0" w14:paraId="303191FF"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F90C710" w14:textId="77777777" w:rsidR="00F32B13" w:rsidRPr="007977F0" w:rsidRDefault="00F32B13" w:rsidP="009121DD">
            <w:pPr>
              <w:pStyle w:val="Tableheader"/>
              <w:rPr>
                <w:lang w:val="en-GB"/>
              </w:rPr>
            </w:pPr>
            <w:r w:rsidRPr="007977F0">
              <w:rPr>
                <w:lang w:val="en-GB"/>
              </w:rPr>
              <w:t>Changes to activity specification</w:t>
            </w:r>
            <w:bookmarkStart w:id="1466" w:name="_p_99FAD4D470AFBA4CB38C52B02D7C35B7"/>
            <w:bookmarkEnd w:id="1466"/>
          </w:p>
        </w:tc>
      </w:tr>
      <w:tr w:rsidR="00F32B13" w:rsidRPr="007977F0" w14:paraId="26F9FC55"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8BAADAA" w14:textId="77777777" w:rsidR="00F32B13" w:rsidRPr="007977F0" w:rsidRDefault="00F32B13" w:rsidP="00F32B13">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CA53E48" w14:textId="77777777" w:rsidR="00F32B13" w:rsidRPr="007977F0" w:rsidRDefault="00F32B13" w:rsidP="00F32B13">
            <w:pPr>
              <w:pStyle w:val="Tablebody"/>
              <w:rPr>
                <w:lang w:val="en-GB"/>
              </w:rPr>
            </w:pPr>
            <w:bookmarkStart w:id="1467" w:name="_p_f1cc796c5e8b47118281029c7b4e40ad"/>
            <w:bookmarkEnd w:id="1467"/>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5A531CCE" w14:textId="77777777" w:rsidR="00F32B13" w:rsidRPr="007977F0" w:rsidRDefault="00F32B13" w:rsidP="00F32B13">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41850412" w14:textId="77777777" w:rsidR="00F32B13" w:rsidRPr="007977F0" w:rsidRDefault="00F32B13" w:rsidP="00F32B13">
            <w:pPr>
              <w:pStyle w:val="Tablebody"/>
              <w:rPr>
                <w:lang w:val="en-GB"/>
              </w:rPr>
            </w:pPr>
          </w:p>
        </w:tc>
      </w:tr>
      <w:tr w:rsidR="00F32B13" w:rsidRPr="007977F0" w14:paraId="28772D9A"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F5221E4" w14:textId="77777777" w:rsidR="00F32B13" w:rsidRPr="007977F0" w:rsidRDefault="00F32B13" w:rsidP="00F32B13">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CEB1FF0" w14:textId="77777777" w:rsidR="00F32B13" w:rsidRPr="007977F0" w:rsidRDefault="00F32B13" w:rsidP="00F32B13">
            <w:pPr>
              <w:pStyle w:val="Tablebody"/>
              <w:rPr>
                <w:lang w:val="en-GB"/>
              </w:rPr>
            </w:pPr>
            <w:r w:rsidRPr="007977F0">
              <w:rPr>
                <w:lang w:val="en-GB"/>
              </w:rPr>
              <w:t>INFCOM</w:t>
            </w:r>
            <w:bookmarkStart w:id="1468" w:name="_p_BFE56C78EF0045408F854BCC57633078"/>
            <w:bookmarkEnd w:id="1468"/>
          </w:p>
        </w:tc>
        <w:tc>
          <w:tcPr>
            <w:tcW w:w="2309" w:type="dxa"/>
            <w:tcBorders>
              <w:top w:val="single" w:sz="4" w:space="0" w:color="auto"/>
              <w:left w:val="single" w:sz="4" w:space="0" w:color="auto"/>
              <w:bottom w:val="single" w:sz="4" w:space="0" w:color="auto"/>
              <w:right w:val="single" w:sz="4" w:space="0" w:color="auto"/>
            </w:tcBorders>
            <w:vAlign w:val="center"/>
          </w:tcPr>
          <w:p w14:paraId="13351A8C"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748371C" w14:textId="77777777" w:rsidR="00F32B13" w:rsidRPr="007977F0" w:rsidRDefault="00F32B13" w:rsidP="00F32B13">
            <w:pPr>
              <w:pStyle w:val="Tablebody"/>
              <w:rPr>
                <w:lang w:val="en-GB"/>
              </w:rPr>
            </w:pPr>
          </w:p>
        </w:tc>
      </w:tr>
      <w:tr w:rsidR="00F32B13" w:rsidRPr="007977F0" w14:paraId="5344C21E"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F1D2D4E" w14:textId="77777777" w:rsidR="00F32B13" w:rsidRPr="007977F0" w:rsidRDefault="00F32B13" w:rsidP="00F32B13">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D600AAA" w14:textId="77777777" w:rsidR="00F32B13" w:rsidRPr="007977F0" w:rsidRDefault="00F32B13" w:rsidP="00F32B13">
            <w:pPr>
              <w:pStyle w:val="Tablebody"/>
              <w:rPr>
                <w:lang w:val="en-GB"/>
              </w:rPr>
            </w:pPr>
            <w:r w:rsidRPr="007977F0">
              <w:rPr>
                <w:lang w:val="en-GB"/>
              </w:rPr>
              <w:t>EC/Congress</w:t>
            </w:r>
            <w:bookmarkStart w:id="1469" w:name="_p_93FAB67CC27A2A4FA962426742E491B1"/>
            <w:bookmarkEnd w:id="1469"/>
          </w:p>
        </w:tc>
        <w:tc>
          <w:tcPr>
            <w:tcW w:w="2309" w:type="dxa"/>
            <w:tcBorders>
              <w:top w:val="single" w:sz="4" w:space="0" w:color="auto"/>
              <w:left w:val="single" w:sz="4" w:space="0" w:color="auto"/>
              <w:bottom w:val="single" w:sz="4" w:space="0" w:color="auto"/>
              <w:right w:val="single" w:sz="4" w:space="0" w:color="auto"/>
            </w:tcBorders>
            <w:vAlign w:val="center"/>
          </w:tcPr>
          <w:p w14:paraId="0885E305"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362E054" w14:textId="77777777" w:rsidR="00F32B13" w:rsidRPr="007977F0" w:rsidRDefault="00F32B13" w:rsidP="00F32B13">
            <w:pPr>
              <w:pStyle w:val="Tablebody"/>
              <w:rPr>
                <w:lang w:val="en-GB"/>
              </w:rPr>
            </w:pPr>
          </w:p>
        </w:tc>
      </w:tr>
      <w:tr w:rsidR="00F32B13" w:rsidRPr="007977F0" w14:paraId="6751BC18"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FD7DD4E" w14:textId="77777777" w:rsidR="00F32B13" w:rsidRPr="007977F0" w:rsidRDefault="00F32B13" w:rsidP="00F32B13">
            <w:pPr>
              <w:pStyle w:val="Tableheader"/>
              <w:rPr>
                <w:lang w:val="en-GB"/>
              </w:rPr>
            </w:pPr>
            <w:r w:rsidRPr="007977F0">
              <w:rPr>
                <w:lang w:val="en-GB"/>
              </w:rPr>
              <w:t>Centres designation</w:t>
            </w:r>
            <w:bookmarkStart w:id="1470" w:name="_p_6FFF705528DB67419A5EE5F04B1291E0"/>
            <w:bookmarkEnd w:id="1470"/>
          </w:p>
        </w:tc>
      </w:tr>
      <w:tr w:rsidR="00F32B13" w:rsidRPr="007977F0" w14:paraId="75BF028E"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5A9DEDA" w14:textId="77777777" w:rsidR="00F32B13" w:rsidRPr="007977F0" w:rsidRDefault="00F32B13" w:rsidP="00F32B13">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0D72DE2" w14:textId="77777777" w:rsidR="00F32B13" w:rsidRPr="007977F0" w:rsidRDefault="00F32B13" w:rsidP="00F32B13">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A080506" w14:textId="77777777" w:rsidR="00F32B13" w:rsidRPr="007977F0" w:rsidRDefault="00F32B13" w:rsidP="00F32B13">
            <w:pPr>
              <w:pStyle w:val="Tablebody"/>
              <w:rPr>
                <w:lang w:val="en-GB"/>
              </w:rPr>
            </w:pPr>
            <w:r w:rsidRPr="007977F0">
              <w:rPr>
                <w:lang w:val="en-GB"/>
              </w:rPr>
              <w:t>INFCOM</w:t>
            </w:r>
            <w:bookmarkStart w:id="1471" w:name="_p_EA50C2FD0495AB4C8F65ECDCFC6A5AF4"/>
            <w:bookmarkEnd w:id="1471"/>
          </w:p>
        </w:tc>
        <w:tc>
          <w:tcPr>
            <w:tcW w:w="2116" w:type="dxa"/>
            <w:tcBorders>
              <w:top w:val="single" w:sz="4" w:space="0" w:color="auto"/>
              <w:left w:val="single" w:sz="4" w:space="0" w:color="auto"/>
              <w:bottom w:val="single" w:sz="4" w:space="0" w:color="auto"/>
              <w:right w:val="single" w:sz="4" w:space="0" w:color="auto"/>
            </w:tcBorders>
            <w:vAlign w:val="center"/>
          </w:tcPr>
          <w:p w14:paraId="20B5B3CA" w14:textId="77777777" w:rsidR="00F32B13" w:rsidRPr="007977F0" w:rsidRDefault="00F32B13" w:rsidP="00F32B13">
            <w:pPr>
              <w:pStyle w:val="Tablebody"/>
              <w:rPr>
                <w:lang w:val="en-GB"/>
              </w:rPr>
            </w:pPr>
          </w:p>
        </w:tc>
      </w:tr>
      <w:tr w:rsidR="00F32B13" w:rsidRPr="007977F0" w14:paraId="1B9C2C75"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D1E7F0" w14:textId="77777777" w:rsidR="00F32B13" w:rsidRPr="007977F0" w:rsidRDefault="00F32B13" w:rsidP="00F32B13">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EBBC0D2" w14:textId="77777777" w:rsidR="00F32B13" w:rsidRPr="007977F0" w:rsidRDefault="00F32B13" w:rsidP="00F32B13">
            <w:pPr>
              <w:pStyle w:val="Tablebody"/>
              <w:rPr>
                <w:lang w:val="en-GB"/>
              </w:rPr>
            </w:pPr>
            <w:r w:rsidRPr="007977F0">
              <w:rPr>
                <w:lang w:val="en-GB"/>
              </w:rPr>
              <w:t>EC/Congress</w:t>
            </w:r>
            <w:bookmarkStart w:id="1472" w:name="_p_BA6DB216B07F8543A2DA01E447FB99E0"/>
            <w:bookmarkEnd w:id="1472"/>
          </w:p>
        </w:tc>
        <w:tc>
          <w:tcPr>
            <w:tcW w:w="2309" w:type="dxa"/>
            <w:tcBorders>
              <w:top w:val="single" w:sz="4" w:space="0" w:color="auto"/>
              <w:left w:val="single" w:sz="4" w:space="0" w:color="auto"/>
              <w:bottom w:val="single" w:sz="4" w:space="0" w:color="auto"/>
              <w:right w:val="single" w:sz="4" w:space="0" w:color="auto"/>
            </w:tcBorders>
            <w:vAlign w:val="center"/>
          </w:tcPr>
          <w:p w14:paraId="03E121F1"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EDFD285" w14:textId="77777777" w:rsidR="00F32B13" w:rsidRPr="007977F0" w:rsidRDefault="00F32B13" w:rsidP="00F32B13">
            <w:pPr>
              <w:pStyle w:val="Tablebody"/>
              <w:rPr>
                <w:lang w:val="en-GB"/>
              </w:rPr>
            </w:pPr>
          </w:p>
        </w:tc>
      </w:tr>
      <w:tr w:rsidR="00F32B13" w:rsidRPr="007977F0" w14:paraId="432F45A5"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1624CF5" w14:textId="77777777" w:rsidR="00F32B13" w:rsidRPr="007977F0" w:rsidRDefault="00F32B13" w:rsidP="00F32B13">
            <w:pPr>
              <w:pStyle w:val="Tableheader"/>
              <w:rPr>
                <w:lang w:val="en-GB"/>
              </w:rPr>
            </w:pPr>
            <w:r w:rsidRPr="007977F0">
              <w:rPr>
                <w:lang w:val="en-GB"/>
              </w:rPr>
              <w:lastRenderedPageBreak/>
              <w:t>Compliance</w:t>
            </w:r>
            <w:bookmarkStart w:id="1473" w:name="_p_EE98CCA3ABB37241BDD45E9053578D66"/>
            <w:bookmarkEnd w:id="1473"/>
          </w:p>
        </w:tc>
      </w:tr>
      <w:tr w:rsidR="00F32B13" w:rsidRPr="007977F0" w14:paraId="23FF9B02"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78FA156" w14:textId="77777777" w:rsidR="00F32B13" w:rsidRPr="007977F0" w:rsidRDefault="00F32B13" w:rsidP="00F32B13">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C2D2447" w14:textId="77777777" w:rsidR="00F32B13" w:rsidRPr="007977F0" w:rsidRDefault="00F32B13" w:rsidP="00F32B13">
            <w:pPr>
              <w:pStyle w:val="Tablebody"/>
              <w:rPr>
                <w:lang w:val="en-GB"/>
              </w:rPr>
            </w:pPr>
            <w:r w:rsidRPr="007977F0">
              <w:rPr>
                <w:lang w:val="en-GB"/>
              </w:rPr>
              <w:t>INFCOM/ET</w:t>
            </w:r>
            <w:r w:rsidRPr="007977F0">
              <w:rPr>
                <w:lang w:val="en-GB"/>
              </w:rPr>
              <w:noBreakHyphen/>
              <w:t>OWFS</w:t>
            </w:r>
            <w:bookmarkStart w:id="1474" w:name="_p_E3CDB6CEB98BCE43B1FA25CFAE9B15C0"/>
            <w:bookmarkEnd w:id="1474"/>
          </w:p>
        </w:tc>
        <w:tc>
          <w:tcPr>
            <w:tcW w:w="2309" w:type="dxa"/>
            <w:tcBorders>
              <w:top w:val="single" w:sz="4" w:space="0" w:color="auto"/>
              <w:left w:val="single" w:sz="4" w:space="0" w:color="auto"/>
              <w:bottom w:val="single" w:sz="4" w:space="0" w:color="auto"/>
              <w:right w:val="single" w:sz="4" w:space="0" w:color="auto"/>
            </w:tcBorders>
            <w:vAlign w:val="center"/>
          </w:tcPr>
          <w:p w14:paraId="5AD58EEF"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DD94A2E" w14:textId="77777777" w:rsidR="00F32B13" w:rsidRPr="007977F0" w:rsidRDefault="00F32B13" w:rsidP="00F32B13">
            <w:pPr>
              <w:pStyle w:val="Tablebody"/>
              <w:rPr>
                <w:lang w:val="en-GB"/>
              </w:rPr>
            </w:pPr>
          </w:p>
        </w:tc>
      </w:tr>
      <w:tr w:rsidR="00F32B13" w:rsidRPr="007977F0" w14:paraId="6A378C34"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FEA5C78" w14:textId="77777777" w:rsidR="00F32B13" w:rsidRPr="007977F0" w:rsidRDefault="00F32B13" w:rsidP="00F32B13">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CEA18AB" w14:textId="77777777" w:rsidR="00F32B13" w:rsidRPr="007977F0" w:rsidRDefault="00F32B13" w:rsidP="00F32B13">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BC1575A" w14:textId="77777777" w:rsidR="00F32B13" w:rsidRPr="007977F0" w:rsidRDefault="00F32B13" w:rsidP="00F32B13">
            <w:pPr>
              <w:pStyle w:val="Tablebody"/>
              <w:rPr>
                <w:lang w:val="en-GB"/>
              </w:rPr>
            </w:pPr>
            <w:r w:rsidRPr="007977F0">
              <w:rPr>
                <w:lang w:val="en-GB"/>
              </w:rPr>
              <w:t>INFCOM</w:t>
            </w:r>
            <w:bookmarkStart w:id="1475" w:name="_p_BA13CF0CC5C21B4F8E69E0272FAC85E1"/>
            <w:bookmarkEnd w:id="1475"/>
          </w:p>
        </w:tc>
        <w:tc>
          <w:tcPr>
            <w:tcW w:w="2116" w:type="dxa"/>
            <w:tcBorders>
              <w:top w:val="single" w:sz="4" w:space="0" w:color="auto"/>
              <w:left w:val="single" w:sz="4" w:space="0" w:color="auto"/>
              <w:bottom w:val="single" w:sz="4" w:space="0" w:color="auto"/>
              <w:right w:val="single" w:sz="4" w:space="0" w:color="auto"/>
            </w:tcBorders>
            <w:vAlign w:val="center"/>
          </w:tcPr>
          <w:p w14:paraId="0340DBA9" w14:textId="77777777" w:rsidR="00F32B13" w:rsidRPr="007977F0" w:rsidRDefault="00F32B13" w:rsidP="00F32B13">
            <w:pPr>
              <w:pStyle w:val="Tablebody"/>
              <w:rPr>
                <w:lang w:val="en-GB"/>
              </w:rPr>
            </w:pPr>
          </w:p>
        </w:tc>
      </w:tr>
    </w:tbl>
    <w:p w14:paraId="700A8E5E" w14:textId="77777777" w:rsidR="00A3232D" w:rsidRPr="007977F0" w:rsidRDefault="00A3232D" w:rsidP="00A3232D">
      <w:pPr>
        <w:pStyle w:val="WMOBodyText"/>
        <w:jc w:val="center"/>
      </w:pPr>
      <w:r w:rsidRPr="007977F0">
        <w:t>_____</w:t>
      </w:r>
    </w:p>
    <w:p w14:paraId="60049712" w14:textId="77777777" w:rsidR="0021408B" w:rsidRPr="007977F0" w:rsidRDefault="0021408B" w:rsidP="0021408B">
      <w:pPr>
        <w:pStyle w:val="Tablecaption"/>
        <w:rPr>
          <w:color w:val="auto"/>
          <w:lang w:val="en-GB"/>
        </w:rPr>
      </w:pPr>
      <w:r w:rsidRPr="007977F0">
        <w:rPr>
          <w:color w:val="auto"/>
          <w:lang w:val="en-GB"/>
        </w:rPr>
        <w:t>Table</w:t>
      </w:r>
      <w:r w:rsidR="00D6031D" w:rsidRPr="007977F0">
        <w:rPr>
          <w:color w:val="auto"/>
          <w:lang w:val="en-GB"/>
        </w:rPr>
        <w:t> 4</w:t>
      </w:r>
      <w:r w:rsidRPr="007977F0">
        <w:rPr>
          <w:color w:val="auto"/>
          <w:lang w:val="en-GB"/>
        </w:rPr>
        <w:t>. WMO bodies responsible for managing information related to global ensemble NWP</w:t>
      </w:r>
      <w:bookmarkStart w:id="1476" w:name="_p_DDA68E49F929914A8C83AB65856C74AE"/>
      <w:bookmarkEnd w:id="1476"/>
    </w:p>
    <w:p w14:paraId="2B246F2C" w14:textId="08B47A79" w:rsidR="0021408B" w:rsidRPr="007977F0" w:rsidRDefault="0021408B"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21408B" w:rsidRPr="007977F0" w14:paraId="68B659A9"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FC9B876" w14:textId="77777777" w:rsidR="0021408B" w:rsidRPr="007977F0" w:rsidRDefault="0021408B" w:rsidP="009121DD">
            <w:pPr>
              <w:pStyle w:val="Tableheader"/>
              <w:rPr>
                <w:lang w:val="en-GB"/>
              </w:rPr>
            </w:pPr>
            <w:r w:rsidRPr="007977F0">
              <w:rPr>
                <w:lang w:val="en-GB"/>
              </w:rPr>
              <w:t>Responsibility</w:t>
            </w:r>
            <w:bookmarkStart w:id="1477" w:name="_p_82CC277CE4D13449A9778C592097A5EE"/>
            <w:bookmarkEnd w:id="1477"/>
          </w:p>
        </w:tc>
      </w:tr>
      <w:tr w:rsidR="0021408B" w:rsidRPr="007977F0" w14:paraId="649C3A43"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69A9D95" w14:textId="77777777" w:rsidR="0021408B" w:rsidRPr="007977F0" w:rsidRDefault="0021408B" w:rsidP="009121DD">
            <w:pPr>
              <w:pStyle w:val="Tableheader"/>
              <w:rPr>
                <w:lang w:val="en-GB"/>
              </w:rPr>
            </w:pPr>
            <w:r w:rsidRPr="007977F0">
              <w:rPr>
                <w:lang w:val="en-GB"/>
              </w:rPr>
              <w:t>Changes to activity specification</w:t>
            </w:r>
            <w:bookmarkStart w:id="1478" w:name="_p_30BF32D0083DFF4CBD59F74EA53650DA"/>
            <w:bookmarkEnd w:id="1478"/>
          </w:p>
        </w:tc>
      </w:tr>
      <w:tr w:rsidR="00950B55" w:rsidRPr="007977F0" w14:paraId="007C787C"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8741413" w14:textId="77777777" w:rsidR="00950B55" w:rsidRPr="007977F0" w:rsidRDefault="00950B55" w:rsidP="00950B55">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83300C7" w14:textId="77777777" w:rsidR="00950B55" w:rsidRPr="007977F0" w:rsidRDefault="00950B55" w:rsidP="00950B55">
            <w:pPr>
              <w:pStyle w:val="Tablebody"/>
              <w:rPr>
                <w:lang w:val="en-GB"/>
              </w:rPr>
            </w:pPr>
            <w:bookmarkStart w:id="1479" w:name="_p_462FD393282DC745B4E8865C3B0E7BAF"/>
            <w:bookmarkEnd w:id="1479"/>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57B1D75D" w14:textId="77777777" w:rsidR="00950B55" w:rsidRPr="007977F0" w:rsidRDefault="00950B55" w:rsidP="00950B55">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5C9FFB67" w14:textId="77777777" w:rsidR="00950B55" w:rsidRPr="007977F0" w:rsidRDefault="00950B55" w:rsidP="00950B55">
            <w:pPr>
              <w:pStyle w:val="Tablebody"/>
              <w:rPr>
                <w:lang w:val="en-GB"/>
              </w:rPr>
            </w:pPr>
          </w:p>
        </w:tc>
      </w:tr>
      <w:tr w:rsidR="0021408B" w:rsidRPr="007977F0" w14:paraId="790BD418"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226ED43" w14:textId="77777777" w:rsidR="0021408B" w:rsidRPr="007977F0" w:rsidRDefault="0021408B"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A68F05D" w14:textId="77777777" w:rsidR="0021408B" w:rsidRPr="007977F0" w:rsidRDefault="0021408B" w:rsidP="009121DD">
            <w:pPr>
              <w:pStyle w:val="Tablebody"/>
              <w:rPr>
                <w:lang w:val="en-GB"/>
              </w:rPr>
            </w:pPr>
            <w:r w:rsidRPr="007977F0">
              <w:rPr>
                <w:lang w:val="en-GB"/>
              </w:rPr>
              <w:t>INFCOM</w:t>
            </w:r>
            <w:bookmarkStart w:id="1480" w:name="_p_DECAF632E098B04A8DA33B45E9A87690"/>
            <w:bookmarkEnd w:id="1480"/>
          </w:p>
        </w:tc>
        <w:tc>
          <w:tcPr>
            <w:tcW w:w="2309" w:type="dxa"/>
            <w:tcBorders>
              <w:top w:val="single" w:sz="4" w:space="0" w:color="auto"/>
              <w:left w:val="single" w:sz="4" w:space="0" w:color="auto"/>
              <w:bottom w:val="single" w:sz="4" w:space="0" w:color="auto"/>
              <w:right w:val="single" w:sz="4" w:space="0" w:color="auto"/>
            </w:tcBorders>
            <w:vAlign w:val="center"/>
          </w:tcPr>
          <w:p w14:paraId="56DA20F6"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92F5CE8" w14:textId="77777777" w:rsidR="0021408B" w:rsidRPr="007977F0" w:rsidRDefault="0021408B" w:rsidP="009121DD">
            <w:pPr>
              <w:pStyle w:val="Tablebody"/>
              <w:rPr>
                <w:lang w:val="en-GB"/>
              </w:rPr>
            </w:pPr>
          </w:p>
        </w:tc>
      </w:tr>
      <w:tr w:rsidR="0021408B" w:rsidRPr="007977F0" w14:paraId="204BF85D"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D4962D" w14:textId="77777777" w:rsidR="0021408B" w:rsidRPr="007977F0" w:rsidRDefault="0021408B"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792271F" w14:textId="77777777" w:rsidR="0021408B" w:rsidRPr="007977F0" w:rsidRDefault="0021408B" w:rsidP="009121DD">
            <w:pPr>
              <w:pStyle w:val="Tablebody"/>
              <w:rPr>
                <w:lang w:val="en-GB"/>
              </w:rPr>
            </w:pPr>
            <w:r w:rsidRPr="007977F0">
              <w:rPr>
                <w:lang w:val="en-GB"/>
              </w:rPr>
              <w:t>EC/Congress</w:t>
            </w:r>
            <w:bookmarkStart w:id="1481" w:name="_p_772872C091E1E448AC0304CD9183AAE1"/>
            <w:bookmarkEnd w:id="1481"/>
          </w:p>
        </w:tc>
        <w:tc>
          <w:tcPr>
            <w:tcW w:w="2309" w:type="dxa"/>
            <w:tcBorders>
              <w:top w:val="single" w:sz="4" w:space="0" w:color="auto"/>
              <w:left w:val="single" w:sz="4" w:space="0" w:color="auto"/>
              <w:bottom w:val="single" w:sz="4" w:space="0" w:color="auto"/>
              <w:right w:val="single" w:sz="4" w:space="0" w:color="auto"/>
            </w:tcBorders>
            <w:vAlign w:val="center"/>
          </w:tcPr>
          <w:p w14:paraId="1CF3A3E2"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9E2E3DA" w14:textId="77777777" w:rsidR="0021408B" w:rsidRPr="007977F0" w:rsidRDefault="0021408B" w:rsidP="009121DD">
            <w:pPr>
              <w:pStyle w:val="Tablebody"/>
              <w:rPr>
                <w:lang w:val="en-GB"/>
              </w:rPr>
            </w:pPr>
          </w:p>
        </w:tc>
      </w:tr>
      <w:tr w:rsidR="0021408B" w:rsidRPr="007977F0" w14:paraId="66CCD04C"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83DD48" w14:textId="77777777" w:rsidR="0021408B" w:rsidRPr="007977F0" w:rsidRDefault="0021408B" w:rsidP="009121DD">
            <w:pPr>
              <w:pStyle w:val="Tableheader"/>
              <w:rPr>
                <w:lang w:val="en-GB"/>
              </w:rPr>
            </w:pPr>
            <w:r w:rsidRPr="007977F0">
              <w:rPr>
                <w:lang w:val="en-GB"/>
              </w:rPr>
              <w:t>Centres designation</w:t>
            </w:r>
            <w:bookmarkStart w:id="1482" w:name="_p_E0AC389AA6411A459251681AD06B5550"/>
            <w:bookmarkEnd w:id="1482"/>
          </w:p>
        </w:tc>
      </w:tr>
      <w:tr w:rsidR="0021408B" w:rsidRPr="007977F0" w14:paraId="0A7287EA"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A5FD5D7" w14:textId="77777777" w:rsidR="0021408B" w:rsidRPr="007977F0" w:rsidRDefault="0021408B"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9B77F7" w14:textId="77777777" w:rsidR="0021408B" w:rsidRPr="007977F0" w:rsidRDefault="0021408B" w:rsidP="009121DD">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4C5616EC" w14:textId="77777777" w:rsidR="0021408B" w:rsidRPr="007977F0" w:rsidRDefault="0021408B" w:rsidP="009121DD">
            <w:pPr>
              <w:pStyle w:val="Tablebody"/>
              <w:rPr>
                <w:lang w:val="en-GB"/>
              </w:rPr>
            </w:pPr>
            <w:r w:rsidRPr="007977F0">
              <w:rPr>
                <w:lang w:val="en-GB"/>
              </w:rPr>
              <w:t>INFCOM</w:t>
            </w:r>
            <w:bookmarkStart w:id="1483" w:name="_p_E9AE56F079DB6E439471FFC90BF1777D"/>
            <w:bookmarkEnd w:id="1483"/>
          </w:p>
        </w:tc>
        <w:tc>
          <w:tcPr>
            <w:tcW w:w="2116" w:type="dxa"/>
            <w:tcBorders>
              <w:top w:val="single" w:sz="4" w:space="0" w:color="auto"/>
              <w:left w:val="single" w:sz="4" w:space="0" w:color="auto"/>
              <w:bottom w:val="single" w:sz="4" w:space="0" w:color="auto"/>
              <w:right w:val="single" w:sz="4" w:space="0" w:color="auto"/>
            </w:tcBorders>
            <w:vAlign w:val="center"/>
          </w:tcPr>
          <w:p w14:paraId="1DBA2D8F" w14:textId="77777777" w:rsidR="0021408B" w:rsidRPr="007977F0" w:rsidRDefault="0021408B" w:rsidP="009121DD">
            <w:pPr>
              <w:pStyle w:val="Tablebody"/>
              <w:rPr>
                <w:lang w:val="en-GB"/>
              </w:rPr>
            </w:pPr>
          </w:p>
        </w:tc>
      </w:tr>
      <w:tr w:rsidR="0021408B" w:rsidRPr="007977F0" w14:paraId="663C6312"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6D4E1FD" w14:textId="77777777" w:rsidR="0021408B" w:rsidRPr="007977F0" w:rsidRDefault="0021408B"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FEE99C7" w14:textId="77777777" w:rsidR="0021408B" w:rsidRPr="007977F0" w:rsidRDefault="0021408B" w:rsidP="009121DD">
            <w:pPr>
              <w:pStyle w:val="Tablebody"/>
              <w:rPr>
                <w:lang w:val="en-GB"/>
              </w:rPr>
            </w:pPr>
            <w:r w:rsidRPr="007977F0">
              <w:rPr>
                <w:lang w:val="en-GB"/>
              </w:rPr>
              <w:t>EC/Congress</w:t>
            </w:r>
            <w:bookmarkStart w:id="1484" w:name="_p_384E9A3D392CC5448B69FE7068F4A2F5"/>
            <w:bookmarkEnd w:id="1484"/>
          </w:p>
        </w:tc>
        <w:tc>
          <w:tcPr>
            <w:tcW w:w="2309" w:type="dxa"/>
            <w:tcBorders>
              <w:top w:val="single" w:sz="4" w:space="0" w:color="auto"/>
              <w:left w:val="single" w:sz="4" w:space="0" w:color="auto"/>
              <w:bottom w:val="single" w:sz="4" w:space="0" w:color="auto"/>
              <w:right w:val="single" w:sz="4" w:space="0" w:color="auto"/>
            </w:tcBorders>
            <w:vAlign w:val="center"/>
          </w:tcPr>
          <w:p w14:paraId="4F8E2C3A"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438B1C" w14:textId="77777777" w:rsidR="0021408B" w:rsidRPr="007977F0" w:rsidRDefault="0021408B" w:rsidP="009121DD">
            <w:pPr>
              <w:pStyle w:val="Tablebody"/>
              <w:rPr>
                <w:lang w:val="en-GB"/>
              </w:rPr>
            </w:pPr>
          </w:p>
        </w:tc>
      </w:tr>
      <w:tr w:rsidR="0021408B" w:rsidRPr="007977F0" w14:paraId="7BA17181"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5B1A8B1" w14:textId="77777777" w:rsidR="0021408B" w:rsidRPr="007977F0" w:rsidRDefault="0021408B" w:rsidP="009121DD">
            <w:pPr>
              <w:pStyle w:val="Tableheader"/>
              <w:rPr>
                <w:lang w:val="en-GB"/>
              </w:rPr>
            </w:pPr>
            <w:r w:rsidRPr="007977F0">
              <w:rPr>
                <w:lang w:val="en-GB"/>
              </w:rPr>
              <w:t>Compliance</w:t>
            </w:r>
            <w:bookmarkStart w:id="1485" w:name="_p_A4DFAD574440D94580413BC49A074CFB"/>
            <w:bookmarkEnd w:id="1485"/>
          </w:p>
        </w:tc>
      </w:tr>
      <w:tr w:rsidR="0021408B" w:rsidRPr="007977F0" w14:paraId="123D33E2"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B8C4E95" w14:textId="77777777" w:rsidR="0021408B" w:rsidRPr="007977F0" w:rsidRDefault="0021408B" w:rsidP="009121DD">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0AF998C" w14:textId="77777777" w:rsidR="0021408B" w:rsidRPr="007977F0" w:rsidRDefault="0021408B" w:rsidP="009121DD">
            <w:pPr>
              <w:pStyle w:val="Tablebody"/>
              <w:rPr>
                <w:lang w:val="en-GB"/>
              </w:rPr>
            </w:pPr>
            <w:r w:rsidRPr="007977F0">
              <w:rPr>
                <w:lang w:val="en-GB"/>
              </w:rPr>
              <w:t>INFCOM/ET</w:t>
            </w:r>
            <w:r w:rsidRPr="007977F0">
              <w:rPr>
                <w:lang w:val="en-GB"/>
              </w:rPr>
              <w:noBreakHyphen/>
              <w:t>OWFS</w:t>
            </w:r>
            <w:bookmarkStart w:id="1486" w:name="_p_FC1388E84E404C48896E2FED3A6DD73E"/>
            <w:bookmarkEnd w:id="1486"/>
          </w:p>
        </w:tc>
        <w:tc>
          <w:tcPr>
            <w:tcW w:w="2309" w:type="dxa"/>
            <w:tcBorders>
              <w:top w:val="single" w:sz="4" w:space="0" w:color="auto"/>
              <w:left w:val="single" w:sz="4" w:space="0" w:color="auto"/>
              <w:bottom w:val="single" w:sz="4" w:space="0" w:color="auto"/>
              <w:right w:val="single" w:sz="4" w:space="0" w:color="auto"/>
            </w:tcBorders>
            <w:vAlign w:val="center"/>
          </w:tcPr>
          <w:p w14:paraId="7BA26D97"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15342FA" w14:textId="77777777" w:rsidR="0021408B" w:rsidRPr="007977F0" w:rsidRDefault="0021408B" w:rsidP="009121DD">
            <w:pPr>
              <w:pStyle w:val="Tablebody"/>
              <w:rPr>
                <w:lang w:val="en-GB"/>
              </w:rPr>
            </w:pPr>
          </w:p>
        </w:tc>
      </w:tr>
      <w:tr w:rsidR="0021408B" w:rsidRPr="007977F0" w14:paraId="715CBBE7"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0FC2E61" w14:textId="77777777" w:rsidR="0021408B" w:rsidRPr="007977F0" w:rsidRDefault="0021408B" w:rsidP="009121DD">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58C31CD" w14:textId="77777777" w:rsidR="0021408B" w:rsidRPr="007977F0" w:rsidRDefault="0021408B" w:rsidP="009121DD">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E5F7B43" w14:textId="77777777" w:rsidR="0021408B" w:rsidRPr="007977F0" w:rsidRDefault="0021408B" w:rsidP="009121DD">
            <w:pPr>
              <w:pStyle w:val="Tablebody"/>
              <w:rPr>
                <w:lang w:val="en-GB"/>
              </w:rPr>
            </w:pPr>
            <w:r w:rsidRPr="007977F0">
              <w:rPr>
                <w:lang w:val="en-GB"/>
              </w:rPr>
              <w:t>INFCOM</w:t>
            </w:r>
            <w:bookmarkStart w:id="1487" w:name="_p_01F0F196DA3A104B9F61C8E6BA9A3E0F"/>
            <w:bookmarkEnd w:id="1487"/>
          </w:p>
        </w:tc>
        <w:tc>
          <w:tcPr>
            <w:tcW w:w="2116" w:type="dxa"/>
            <w:tcBorders>
              <w:top w:val="single" w:sz="4" w:space="0" w:color="auto"/>
              <w:left w:val="single" w:sz="4" w:space="0" w:color="auto"/>
              <w:bottom w:val="single" w:sz="4" w:space="0" w:color="auto"/>
              <w:right w:val="single" w:sz="4" w:space="0" w:color="auto"/>
            </w:tcBorders>
            <w:vAlign w:val="center"/>
          </w:tcPr>
          <w:p w14:paraId="5008817F" w14:textId="77777777" w:rsidR="0021408B" w:rsidRPr="007977F0" w:rsidRDefault="0021408B" w:rsidP="009121DD">
            <w:pPr>
              <w:pStyle w:val="Tablebody"/>
              <w:rPr>
                <w:lang w:val="en-GB"/>
              </w:rPr>
            </w:pPr>
          </w:p>
        </w:tc>
      </w:tr>
    </w:tbl>
    <w:p w14:paraId="0DA173CC" w14:textId="77777777" w:rsidR="00950B55" w:rsidRPr="007977F0" w:rsidRDefault="00950B55" w:rsidP="00950B55">
      <w:pPr>
        <w:pStyle w:val="WMOBodyText"/>
        <w:jc w:val="center"/>
      </w:pPr>
      <w:r w:rsidRPr="007977F0">
        <w:t>_____</w:t>
      </w:r>
    </w:p>
    <w:p w14:paraId="05E41BB9" w14:textId="77777777" w:rsidR="004C6A3A" w:rsidRPr="007977F0" w:rsidRDefault="004C6A3A" w:rsidP="004C6A3A">
      <w:pPr>
        <w:pStyle w:val="Tablecaption"/>
        <w:rPr>
          <w:color w:val="auto"/>
          <w:lang w:val="en-GB"/>
        </w:rPr>
      </w:pPr>
      <w:r w:rsidRPr="007977F0">
        <w:rPr>
          <w:color w:val="auto"/>
          <w:lang w:val="en-GB"/>
        </w:rPr>
        <w:t>Table</w:t>
      </w:r>
      <w:r w:rsidR="00D6031D" w:rsidRPr="007977F0">
        <w:rPr>
          <w:color w:val="auto"/>
          <w:lang w:val="en-GB"/>
        </w:rPr>
        <w:t> 5</w:t>
      </w:r>
      <w:r w:rsidRPr="007977F0">
        <w:rPr>
          <w:color w:val="auto"/>
          <w:lang w:val="en-GB"/>
        </w:rPr>
        <w:t>. WMO bodies responsible for managing information related to limited</w:t>
      </w:r>
      <w:r w:rsidRPr="007977F0">
        <w:rPr>
          <w:color w:val="auto"/>
          <w:lang w:val="en-GB"/>
        </w:rPr>
        <w:noBreakHyphen/>
        <w:t xml:space="preserve">area </w:t>
      </w:r>
      <w:r w:rsidRPr="007977F0">
        <w:rPr>
          <w:color w:val="auto"/>
          <w:lang w:val="en-GB"/>
        </w:rPr>
        <w:br/>
        <w:t>ensemble NWP</w:t>
      </w:r>
      <w:bookmarkStart w:id="1488" w:name="_p_C6BF450CD14DFF41B51E60AABE6480FE"/>
      <w:bookmarkEnd w:id="1488"/>
    </w:p>
    <w:p w14:paraId="1B084E0B" w14:textId="4D2ACE77" w:rsidR="004C6A3A" w:rsidRPr="007977F0" w:rsidRDefault="004C6A3A"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762"/>
        <w:gridCol w:w="2362"/>
        <w:gridCol w:w="2136"/>
      </w:tblGrid>
      <w:tr w:rsidR="004C6A3A" w:rsidRPr="007977F0" w14:paraId="1F4FF37E"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8A6BA90" w14:textId="77777777" w:rsidR="004C6A3A" w:rsidRPr="007977F0" w:rsidRDefault="004C6A3A" w:rsidP="007D10EB">
            <w:pPr>
              <w:pStyle w:val="Tableheader"/>
              <w:rPr>
                <w:lang w:val="en-GB"/>
              </w:rPr>
            </w:pPr>
            <w:r w:rsidRPr="007977F0">
              <w:rPr>
                <w:lang w:val="en-GB"/>
              </w:rPr>
              <w:t>Responsibility</w:t>
            </w:r>
            <w:bookmarkStart w:id="1489" w:name="_p_D83FDD84E081DB458F68A62C03F98079"/>
            <w:bookmarkEnd w:id="1489"/>
          </w:p>
        </w:tc>
      </w:tr>
      <w:tr w:rsidR="004C6A3A" w:rsidRPr="007977F0" w14:paraId="0F5E8EFA"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3CDFB2" w14:textId="77777777" w:rsidR="004C6A3A" w:rsidRPr="007977F0" w:rsidRDefault="004C6A3A" w:rsidP="007D10EB">
            <w:pPr>
              <w:pStyle w:val="Tableheader"/>
              <w:rPr>
                <w:lang w:val="en-GB"/>
              </w:rPr>
            </w:pPr>
            <w:r w:rsidRPr="007977F0">
              <w:rPr>
                <w:lang w:val="en-GB"/>
              </w:rPr>
              <w:t>Changes to activity specification</w:t>
            </w:r>
            <w:bookmarkStart w:id="1490" w:name="_p_9113234940C3AD4A86C2C1DBB23374D0"/>
            <w:bookmarkEnd w:id="1490"/>
          </w:p>
        </w:tc>
      </w:tr>
      <w:tr w:rsidR="004C6A3A" w:rsidRPr="007977F0" w14:paraId="60B31199"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99FC218" w14:textId="77777777" w:rsidR="004C6A3A" w:rsidRPr="007977F0" w:rsidRDefault="004C6A3A" w:rsidP="007D10EB">
            <w:pPr>
              <w:pStyle w:val="Tablebody"/>
              <w:rPr>
                <w:lang w:val="en-GB"/>
              </w:rPr>
            </w:pPr>
            <w:r w:rsidRPr="007977F0">
              <w:rPr>
                <w:lang w:val="en-GB"/>
              </w:rPr>
              <w:t>To be proposed by:</w:t>
            </w:r>
          </w:p>
        </w:tc>
        <w:tc>
          <w:tcPr>
            <w:tcW w:w="2699" w:type="dxa"/>
            <w:tcBorders>
              <w:top w:val="single" w:sz="4" w:space="0" w:color="auto"/>
              <w:left w:val="single" w:sz="4" w:space="0" w:color="auto"/>
              <w:bottom w:val="single" w:sz="4" w:space="0" w:color="auto"/>
              <w:right w:val="single" w:sz="4" w:space="0" w:color="auto"/>
            </w:tcBorders>
            <w:vAlign w:val="center"/>
          </w:tcPr>
          <w:p w14:paraId="40E5F22D" w14:textId="77777777" w:rsidR="004C6A3A" w:rsidRPr="007977F0" w:rsidRDefault="004C6A3A" w:rsidP="007D10EB">
            <w:pPr>
              <w:pStyle w:val="Tablebody"/>
              <w:rPr>
                <w:lang w:val="en-GB"/>
              </w:rPr>
            </w:pPr>
            <w:r w:rsidRPr="007977F0">
              <w:rPr>
                <w:lang w:val="en-GB"/>
              </w:rPr>
              <w:t>INFCOM/</w:t>
            </w:r>
            <w:r w:rsidR="008729F3"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bookmarkStart w:id="1491" w:name="_p_7ff75439c6704298a795512dfe8f712e"/>
            <w:bookmarkEnd w:id="1491"/>
          </w:p>
        </w:tc>
        <w:tc>
          <w:tcPr>
            <w:tcW w:w="2308" w:type="dxa"/>
            <w:tcBorders>
              <w:top w:val="single" w:sz="4" w:space="0" w:color="auto"/>
              <w:left w:val="single" w:sz="4" w:space="0" w:color="auto"/>
              <w:bottom w:val="single" w:sz="4" w:space="0" w:color="auto"/>
              <w:right w:val="single" w:sz="4" w:space="0" w:color="auto"/>
            </w:tcBorders>
            <w:vAlign w:val="center"/>
          </w:tcPr>
          <w:p w14:paraId="508891EC" w14:textId="77777777" w:rsidR="004C6A3A" w:rsidRPr="007977F0" w:rsidRDefault="00804224" w:rsidP="007D10EB">
            <w:pPr>
              <w:pStyle w:val="Tablebody"/>
              <w:rPr>
                <w:color w:val="008000"/>
                <w:u w:val="dash"/>
                <w:lang w:val="en-GB"/>
              </w:rPr>
            </w:pPr>
            <w:r w:rsidRPr="007977F0">
              <w:rPr>
                <w:color w:val="008000"/>
                <w:u w:val="dash"/>
                <w:lang w:val="en-GB"/>
              </w:rPr>
              <w:t>INFCOM</w:t>
            </w:r>
            <w:r w:rsidR="00E16E25" w:rsidRPr="007977F0">
              <w:rPr>
                <w:color w:val="008000"/>
                <w:u w:val="dash"/>
                <w:lang w:val="en-GB"/>
              </w:rPr>
              <w:t>/ET-OWFS</w:t>
            </w:r>
          </w:p>
        </w:tc>
        <w:tc>
          <w:tcPr>
            <w:tcW w:w="2087" w:type="dxa"/>
            <w:tcBorders>
              <w:top w:val="single" w:sz="4" w:space="0" w:color="auto"/>
              <w:left w:val="single" w:sz="4" w:space="0" w:color="auto"/>
              <w:bottom w:val="single" w:sz="4" w:space="0" w:color="auto"/>
              <w:right w:val="single" w:sz="4" w:space="0" w:color="auto"/>
            </w:tcBorders>
          </w:tcPr>
          <w:p w14:paraId="2252E1F4" w14:textId="77777777" w:rsidR="004C6A3A" w:rsidRPr="007977F0" w:rsidRDefault="004C6A3A" w:rsidP="007D10EB">
            <w:pPr>
              <w:pStyle w:val="Tablebody"/>
              <w:rPr>
                <w:lang w:val="en-GB"/>
              </w:rPr>
            </w:pPr>
          </w:p>
        </w:tc>
      </w:tr>
      <w:tr w:rsidR="004C6A3A" w:rsidRPr="007977F0" w14:paraId="702B8531"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0B7111E" w14:textId="77777777" w:rsidR="004C6A3A" w:rsidRPr="007977F0" w:rsidRDefault="004C6A3A" w:rsidP="007D10EB">
            <w:pPr>
              <w:pStyle w:val="Tablebody"/>
              <w:rPr>
                <w:lang w:val="en-GB"/>
              </w:rPr>
            </w:pPr>
            <w:r w:rsidRPr="007977F0">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tcPr>
          <w:p w14:paraId="1A189361" w14:textId="77777777" w:rsidR="004C6A3A" w:rsidRPr="007977F0" w:rsidRDefault="004C6A3A" w:rsidP="007D10EB">
            <w:pPr>
              <w:pStyle w:val="Tablebody"/>
              <w:rPr>
                <w:lang w:val="en-GB"/>
              </w:rPr>
            </w:pPr>
            <w:r w:rsidRPr="007977F0">
              <w:rPr>
                <w:lang w:val="en-GB"/>
              </w:rPr>
              <w:t>INFCOM</w:t>
            </w:r>
            <w:bookmarkStart w:id="1492" w:name="_p_931FA03C88B1B347B33536FE53E80FB7"/>
            <w:bookmarkEnd w:id="1492"/>
          </w:p>
        </w:tc>
        <w:tc>
          <w:tcPr>
            <w:tcW w:w="2308" w:type="dxa"/>
            <w:tcBorders>
              <w:top w:val="single" w:sz="4" w:space="0" w:color="auto"/>
              <w:left w:val="single" w:sz="4" w:space="0" w:color="auto"/>
              <w:bottom w:val="single" w:sz="4" w:space="0" w:color="auto"/>
              <w:right w:val="single" w:sz="4" w:space="0" w:color="auto"/>
            </w:tcBorders>
            <w:vAlign w:val="center"/>
          </w:tcPr>
          <w:p w14:paraId="3BDA9DCC"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4CE45F5E" w14:textId="77777777" w:rsidR="004C6A3A" w:rsidRPr="007977F0" w:rsidRDefault="004C6A3A" w:rsidP="007D10EB">
            <w:pPr>
              <w:pStyle w:val="Tablebody"/>
              <w:rPr>
                <w:lang w:val="en-GB"/>
              </w:rPr>
            </w:pPr>
          </w:p>
        </w:tc>
      </w:tr>
      <w:tr w:rsidR="004C6A3A" w:rsidRPr="007977F0" w14:paraId="3F5B07B2"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0A1A628" w14:textId="77777777" w:rsidR="004C6A3A" w:rsidRPr="007977F0" w:rsidRDefault="004C6A3A" w:rsidP="007D10EB">
            <w:pPr>
              <w:pStyle w:val="Tablebody"/>
              <w:rPr>
                <w:lang w:val="en-GB"/>
              </w:rPr>
            </w:pPr>
            <w:r w:rsidRPr="007977F0">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tcPr>
          <w:p w14:paraId="64702206" w14:textId="77777777" w:rsidR="004C6A3A" w:rsidRPr="007977F0" w:rsidRDefault="004C6A3A" w:rsidP="007D10EB">
            <w:pPr>
              <w:pStyle w:val="Tablebody"/>
              <w:rPr>
                <w:lang w:val="en-GB"/>
              </w:rPr>
            </w:pPr>
            <w:r w:rsidRPr="007977F0">
              <w:rPr>
                <w:lang w:val="en-GB"/>
              </w:rPr>
              <w:t>EC/Congress</w:t>
            </w:r>
            <w:bookmarkStart w:id="1493" w:name="_p_AB32CC41BB3F994DADE39AE9B9746C91"/>
            <w:bookmarkEnd w:id="1493"/>
          </w:p>
        </w:tc>
        <w:tc>
          <w:tcPr>
            <w:tcW w:w="2308" w:type="dxa"/>
            <w:tcBorders>
              <w:top w:val="single" w:sz="4" w:space="0" w:color="auto"/>
              <w:left w:val="single" w:sz="4" w:space="0" w:color="auto"/>
              <w:bottom w:val="single" w:sz="4" w:space="0" w:color="auto"/>
              <w:right w:val="single" w:sz="4" w:space="0" w:color="auto"/>
            </w:tcBorders>
            <w:vAlign w:val="center"/>
          </w:tcPr>
          <w:p w14:paraId="3CD623AF"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7E23D2CD" w14:textId="77777777" w:rsidR="004C6A3A" w:rsidRPr="007977F0" w:rsidRDefault="004C6A3A" w:rsidP="007D10EB">
            <w:pPr>
              <w:pStyle w:val="Tablebody"/>
              <w:rPr>
                <w:lang w:val="en-GB"/>
              </w:rPr>
            </w:pPr>
          </w:p>
        </w:tc>
      </w:tr>
      <w:tr w:rsidR="004C6A3A" w:rsidRPr="007977F0" w14:paraId="01C9D620"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2431002" w14:textId="77777777" w:rsidR="004C6A3A" w:rsidRPr="007977F0" w:rsidRDefault="004C6A3A" w:rsidP="007D10EB">
            <w:pPr>
              <w:pStyle w:val="Tableheader"/>
              <w:rPr>
                <w:lang w:val="en-GB"/>
              </w:rPr>
            </w:pPr>
            <w:r w:rsidRPr="007977F0">
              <w:rPr>
                <w:lang w:val="en-GB"/>
              </w:rPr>
              <w:t>Centres designation</w:t>
            </w:r>
            <w:bookmarkStart w:id="1494" w:name="_p_FE1FE7621909E84EA406B43D5AC07BBD"/>
            <w:bookmarkEnd w:id="1494"/>
          </w:p>
        </w:tc>
      </w:tr>
      <w:tr w:rsidR="004C6A3A" w:rsidRPr="007977F0" w14:paraId="076F8731"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7284259" w14:textId="77777777" w:rsidR="004C6A3A" w:rsidRPr="007977F0" w:rsidRDefault="004C6A3A" w:rsidP="007D10EB">
            <w:pPr>
              <w:pStyle w:val="Tablebody"/>
              <w:rPr>
                <w:lang w:val="en-GB"/>
              </w:rPr>
            </w:pPr>
            <w:r w:rsidRPr="007977F0">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1E861712" w14:textId="77777777" w:rsidR="004C6A3A" w:rsidRPr="007977F0" w:rsidRDefault="004C6A3A" w:rsidP="007D10EB">
            <w:pPr>
              <w:pStyle w:val="Tablebody"/>
              <w:rPr>
                <w:lang w:val="en-GB"/>
              </w:rPr>
            </w:pPr>
            <w:r w:rsidRPr="007977F0">
              <w:rPr>
                <w:lang w:val="en-GB"/>
              </w:rPr>
              <w:t>RA</w:t>
            </w:r>
          </w:p>
        </w:tc>
        <w:tc>
          <w:tcPr>
            <w:tcW w:w="2308" w:type="dxa"/>
            <w:tcBorders>
              <w:top w:val="single" w:sz="4" w:space="0" w:color="auto"/>
              <w:left w:val="single" w:sz="4" w:space="0" w:color="auto"/>
              <w:bottom w:val="single" w:sz="4" w:space="0" w:color="auto"/>
              <w:right w:val="single" w:sz="4" w:space="0" w:color="auto"/>
            </w:tcBorders>
            <w:vAlign w:val="center"/>
          </w:tcPr>
          <w:p w14:paraId="192FC3A4" w14:textId="77777777" w:rsidR="004C6A3A" w:rsidRPr="007977F0" w:rsidRDefault="004C6A3A" w:rsidP="007D10EB">
            <w:pPr>
              <w:pStyle w:val="Tablebody"/>
              <w:rPr>
                <w:lang w:val="en-GB"/>
              </w:rPr>
            </w:pPr>
            <w:r w:rsidRPr="007977F0">
              <w:rPr>
                <w:lang w:val="en-GB"/>
              </w:rPr>
              <w:t>INFCOM</w:t>
            </w:r>
            <w:bookmarkStart w:id="1495" w:name="_p_654cb47fb73043f191c463f648609f19"/>
            <w:bookmarkEnd w:id="1495"/>
          </w:p>
        </w:tc>
        <w:tc>
          <w:tcPr>
            <w:tcW w:w="2087" w:type="dxa"/>
            <w:tcBorders>
              <w:top w:val="single" w:sz="4" w:space="0" w:color="auto"/>
              <w:left w:val="single" w:sz="4" w:space="0" w:color="auto"/>
              <w:bottom w:val="single" w:sz="4" w:space="0" w:color="auto"/>
              <w:right w:val="single" w:sz="4" w:space="0" w:color="auto"/>
            </w:tcBorders>
            <w:vAlign w:val="center"/>
          </w:tcPr>
          <w:p w14:paraId="58712399" w14:textId="77777777" w:rsidR="004C6A3A" w:rsidRPr="007977F0" w:rsidRDefault="004C6A3A" w:rsidP="007D10EB">
            <w:pPr>
              <w:pStyle w:val="Tablebody"/>
              <w:rPr>
                <w:lang w:val="en-GB"/>
              </w:rPr>
            </w:pPr>
          </w:p>
        </w:tc>
      </w:tr>
      <w:tr w:rsidR="004C6A3A" w:rsidRPr="007977F0" w14:paraId="108FE30C"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CA217C6" w14:textId="77777777" w:rsidR="004C6A3A" w:rsidRPr="007977F0" w:rsidRDefault="004C6A3A" w:rsidP="007D10EB">
            <w:pPr>
              <w:pStyle w:val="Tablebody"/>
              <w:rPr>
                <w:lang w:val="en-GB"/>
              </w:rPr>
            </w:pPr>
            <w:r w:rsidRPr="007977F0">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176F0E1" w14:textId="77777777" w:rsidR="004C6A3A" w:rsidRPr="007977F0" w:rsidRDefault="004C6A3A" w:rsidP="007D10EB">
            <w:pPr>
              <w:pStyle w:val="Tablebody"/>
              <w:rPr>
                <w:lang w:val="en-GB"/>
              </w:rPr>
            </w:pPr>
            <w:r w:rsidRPr="007977F0">
              <w:rPr>
                <w:lang w:val="en-GB"/>
              </w:rPr>
              <w:t>EC/Congress</w:t>
            </w:r>
            <w:bookmarkStart w:id="1496" w:name="_p_EB3B45B2CB659340B4428B5EF6F56CBA"/>
            <w:bookmarkEnd w:id="1496"/>
          </w:p>
        </w:tc>
        <w:tc>
          <w:tcPr>
            <w:tcW w:w="2308" w:type="dxa"/>
            <w:tcBorders>
              <w:top w:val="single" w:sz="4" w:space="0" w:color="auto"/>
              <w:left w:val="single" w:sz="4" w:space="0" w:color="auto"/>
              <w:bottom w:val="single" w:sz="4" w:space="0" w:color="auto"/>
              <w:right w:val="single" w:sz="4" w:space="0" w:color="auto"/>
            </w:tcBorders>
            <w:vAlign w:val="center"/>
          </w:tcPr>
          <w:p w14:paraId="5B03BB6F"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393A670B" w14:textId="77777777" w:rsidR="004C6A3A" w:rsidRPr="007977F0" w:rsidRDefault="004C6A3A" w:rsidP="007D10EB">
            <w:pPr>
              <w:pStyle w:val="Tablebody"/>
              <w:rPr>
                <w:lang w:val="en-GB"/>
              </w:rPr>
            </w:pPr>
          </w:p>
        </w:tc>
      </w:tr>
      <w:tr w:rsidR="004C6A3A" w:rsidRPr="007977F0" w14:paraId="2E42E845"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B05F2DC" w14:textId="77777777" w:rsidR="004C6A3A" w:rsidRPr="007977F0" w:rsidRDefault="004C6A3A" w:rsidP="007D10EB">
            <w:pPr>
              <w:pStyle w:val="Tableheader"/>
              <w:rPr>
                <w:lang w:val="en-GB"/>
              </w:rPr>
            </w:pPr>
            <w:r w:rsidRPr="007977F0">
              <w:rPr>
                <w:lang w:val="en-GB"/>
              </w:rPr>
              <w:t>Compliance</w:t>
            </w:r>
            <w:bookmarkStart w:id="1497" w:name="_p_34BD9CE741E04E4283634C40C9ED51F5"/>
            <w:bookmarkEnd w:id="1497"/>
          </w:p>
        </w:tc>
      </w:tr>
      <w:tr w:rsidR="004C6A3A" w:rsidRPr="007977F0" w14:paraId="58791253"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7D56CC4" w14:textId="77777777" w:rsidR="004C6A3A" w:rsidRPr="007977F0" w:rsidRDefault="004C6A3A" w:rsidP="007D10EB">
            <w:pPr>
              <w:pStyle w:val="Tablebody"/>
              <w:rPr>
                <w:lang w:val="en-GB"/>
              </w:rPr>
            </w:pPr>
            <w:r w:rsidRPr="007977F0">
              <w:rPr>
                <w:lang w:val="en-GB"/>
              </w:rPr>
              <w:t>To be monitored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31BA82E8" w14:textId="77777777" w:rsidR="004C6A3A" w:rsidRPr="007977F0" w:rsidRDefault="004C6A3A" w:rsidP="007D10EB">
            <w:pPr>
              <w:pStyle w:val="Tablebody"/>
              <w:rPr>
                <w:lang w:val="en-GB"/>
              </w:rPr>
            </w:pPr>
            <w:r w:rsidRPr="007977F0">
              <w:rPr>
                <w:lang w:val="en-GB"/>
              </w:rPr>
              <w:t>INFCOM/ET</w:t>
            </w:r>
            <w:r w:rsidRPr="007977F0">
              <w:rPr>
                <w:lang w:val="en-GB"/>
              </w:rPr>
              <w:noBreakHyphen/>
              <w:t>OWFS</w:t>
            </w:r>
            <w:bookmarkStart w:id="1498" w:name="_p_68DD2C16C01ACF42AF9B10CEB2C374A9"/>
            <w:bookmarkEnd w:id="1498"/>
          </w:p>
        </w:tc>
        <w:tc>
          <w:tcPr>
            <w:tcW w:w="2308" w:type="dxa"/>
            <w:tcBorders>
              <w:top w:val="single" w:sz="4" w:space="0" w:color="auto"/>
              <w:left w:val="single" w:sz="4" w:space="0" w:color="auto"/>
              <w:bottom w:val="single" w:sz="4" w:space="0" w:color="auto"/>
              <w:right w:val="single" w:sz="4" w:space="0" w:color="auto"/>
            </w:tcBorders>
            <w:vAlign w:val="center"/>
          </w:tcPr>
          <w:p w14:paraId="5B3CC0BE"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44BB1749" w14:textId="77777777" w:rsidR="004C6A3A" w:rsidRPr="007977F0" w:rsidRDefault="004C6A3A" w:rsidP="007D10EB">
            <w:pPr>
              <w:pStyle w:val="Tablebody"/>
              <w:rPr>
                <w:lang w:val="en-GB"/>
              </w:rPr>
            </w:pPr>
          </w:p>
        </w:tc>
      </w:tr>
      <w:tr w:rsidR="004C6A3A" w:rsidRPr="007977F0" w14:paraId="280A78AF"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7C0ECF1" w14:textId="77777777" w:rsidR="004C6A3A" w:rsidRPr="007977F0" w:rsidRDefault="004C6A3A" w:rsidP="007D10EB">
            <w:pPr>
              <w:pStyle w:val="Tablebody"/>
              <w:rPr>
                <w:lang w:val="en-GB"/>
              </w:rPr>
            </w:pPr>
            <w:r w:rsidRPr="007977F0">
              <w:rPr>
                <w:lang w:val="en-GB"/>
              </w:rPr>
              <w:t>To be reported to:</w:t>
            </w:r>
          </w:p>
        </w:tc>
        <w:tc>
          <w:tcPr>
            <w:tcW w:w="2699" w:type="dxa"/>
            <w:tcBorders>
              <w:top w:val="single" w:sz="4" w:space="0" w:color="auto"/>
              <w:left w:val="single" w:sz="4" w:space="0" w:color="auto"/>
              <w:bottom w:val="single" w:sz="4" w:space="0" w:color="auto"/>
              <w:right w:val="single" w:sz="4" w:space="0" w:color="auto"/>
            </w:tcBorders>
            <w:vAlign w:val="center"/>
            <w:hideMark/>
          </w:tcPr>
          <w:p w14:paraId="7F4EBDE0" w14:textId="77777777" w:rsidR="004C6A3A" w:rsidRPr="007977F0" w:rsidRDefault="004C6A3A" w:rsidP="007D10EB">
            <w:pPr>
              <w:pStyle w:val="Tablebody"/>
              <w:rPr>
                <w:lang w:val="en-GB"/>
              </w:rPr>
            </w:pPr>
            <w:r w:rsidRPr="007977F0">
              <w:rPr>
                <w:lang w:val="en-GB"/>
              </w:rPr>
              <w:t>INFCOM/SC</w:t>
            </w:r>
            <w:r w:rsidRPr="007977F0">
              <w:rPr>
                <w:lang w:val="en-GB"/>
              </w:rPr>
              <w:noBreakHyphen/>
              <w:t>ESMP</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AD742E6" w14:textId="77777777" w:rsidR="004C6A3A" w:rsidRPr="007977F0" w:rsidRDefault="004C6A3A" w:rsidP="007D10EB">
            <w:pPr>
              <w:pStyle w:val="Tablebody"/>
              <w:rPr>
                <w:lang w:val="en-GB"/>
              </w:rPr>
            </w:pPr>
            <w:r w:rsidRPr="007977F0">
              <w:rPr>
                <w:lang w:val="en-GB"/>
              </w:rPr>
              <w:t>INFCOM</w:t>
            </w:r>
            <w:bookmarkStart w:id="1499" w:name="_p_2CD76ACC9F04014CA67B86AEBA7E2AA8"/>
            <w:bookmarkEnd w:id="1499"/>
          </w:p>
        </w:tc>
        <w:tc>
          <w:tcPr>
            <w:tcW w:w="2087" w:type="dxa"/>
            <w:tcBorders>
              <w:top w:val="single" w:sz="4" w:space="0" w:color="auto"/>
              <w:left w:val="single" w:sz="4" w:space="0" w:color="auto"/>
              <w:bottom w:val="single" w:sz="4" w:space="0" w:color="auto"/>
              <w:right w:val="single" w:sz="4" w:space="0" w:color="auto"/>
            </w:tcBorders>
            <w:vAlign w:val="center"/>
          </w:tcPr>
          <w:p w14:paraId="7F2E233B" w14:textId="77777777" w:rsidR="004C6A3A" w:rsidRPr="007977F0" w:rsidRDefault="004C6A3A" w:rsidP="007D10EB">
            <w:pPr>
              <w:pStyle w:val="Tablebody"/>
              <w:rPr>
                <w:lang w:val="en-GB"/>
              </w:rPr>
            </w:pPr>
          </w:p>
        </w:tc>
      </w:tr>
    </w:tbl>
    <w:p w14:paraId="34C49AEE" w14:textId="77777777" w:rsidR="0018315A" w:rsidRPr="007977F0" w:rsidRDefault="0018315A" w:rsidP="0018315A">
      <w:pPr>
        <w:pStyle w:val="Tablecaption"/>
        <w:rPr>
          <w:color w:val="auto"/>
          <w:lang w:val="en-GB"/>
        </w:rPr>
      </w:pPr>
      <w:r w:rsidRPr="007977F0">
        <w:rPr>
          <w:color w:val="auto"/>
          <w:lang w:val="en-GB"/>
        </w:rPr>
        <w:t xml:space="preserve">Table 6. WMO bodies responsible for managing information related </w:t>
      </w:r>
      <w:r w:rsidRPr="007977F0">
        <w:rPr>
          <w:color w:val="auto"/>
          <w:lang w:val="en-GB"/>
        </w:rPr>
        <w:br/>
        <w:t>to global numerical SSFs</w:t>
      </w:r>
      <w:bookmarkStart w:id="1500" w:name="_p_a0da322ee02340d39ca22b2e034f04bc"/>
      <w:bookmarkEnd w:id="1500"/>
    </w:p>
    <w:p w14:paraId="75786FA1" w14:textId="1B3DEF38" w:rsidR="0018315A" w:rsidRPr="007977F0" w:rsidRDefault="0018315A"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787"/>
        <w:gridCol w:w="2357"/>
        <w:gridCol w:w="2129"/>
      </w:tblGrid>
      <w:tr w:rsidR="0018315A" w:rsidRPr="007977F0" w14:paraId="6EB87822"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85F6528" w14:textId="77777777" w:rsidR="0018315A" w:rsidRPr="007977F0" w:rsidRDefault="0018315A" w:rsidP="007D10EB">
            <w:pPr>
              <w:pStyle w:val="Tableheader"/>
              <w:rPr>
                <w:lang w:val="en-GB"/>
              </w:rPr>
            </w:pPr>
            <w:r w:rsidRPr="007977F0">
              <w:rPr>
                <w:lang w:val="en-GB"/>
              </w:rPr>
              <w:t>Responsibility</w:t>
            </w:r>
            <w:bookmarkStart w:id="1501" w:name="_p_87387a1c3c964aa99c7074b423a187af"/>
            <w:bookmarkEnd w:id="1501"/>
          </w:p>
        </w:tc>
      </w:tr>
      <w:tr w:rsidR="0018315A" w:rsidRPr="007977F0" w14:paraId="47C1689C"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5E5B0EE" w14:textId="77777777" w:rsidR="0018315A" w:rsidRPr="007977F0" w:rsidRDefault="0018315A" w:rsidP="007D10EB">
            <w:pPr>
              <w:pStyle w:val="Tableheader"/>
              <w:rPr>
                <w:lang w:val="en-GB"/>
              </w:rPr>
            </w:pPr>
            <w:r w:rsidRPr="007977F0">
              <w:rPr>
                <w:lang w:val="en-GB"/>
              </w:rPr>
              <w:t>Changes to activity specification</w:t>
            </w:r>
            <w:bookmarkStart w:id="1502" w:name="_p_3c8556db54c244fe9e1bdb13608d7b71"/>
            <w:bookmarkEnd w:id="1502"/>
          </w:p>
        </w:tc>
      </w:tr>
      <w:tr w:rsidR="0018315A" w:rsidRPr="007977F0" w14:paraId="57E266E2"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61D713D1" w14:textId="77777777" w:rsidR="0018315A" w:rsidRPr="007977F0" w:rsidRDefault="0018315A" w:rsidP="007D10EB">
            <w:pPr>
              <w:pStyle w:val="Tablebody"/>
              <w:rPr>
                <w:lang w:val="en-GB"/>
              </w:rPr>
            </w:pPr>
            <w:r w:rsidRPr="007977F0">
              <w:rPr>
                <w:lang w:val="en-GB"/>
              </w:rPr>
              <w:lastRenderedPageBreak/>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13202F64" w14:textId="77777777" w:rsidR="0018315A" w:rsidRPr="007977F0" w:rsidRDefault="0018315A" w:rsidP="007D10EB">
            <w:pPr>
              <w:pStyle w:val="Tablebody"/>
              <w:rPr>
                <w:lang w:val="en-GB"/>
              </w:rPr>
            </w:pPr>
            <w:r w:rsidRPr="007977F0">
              <w:rPr>
                <w:lang w:val="en-GB"/>
              </w:rPr>
              <w:t>INFCOM/</w:t>
            </w:r>
            <w:r w:rsidR="00164B98" w:rsidRPr="007977F0">
              <w:rPr>
                <w:color w:val="008000"/>
                <w:u w:val="dash"/>
                <w:lang w:val="en-GB"/>
              </w:rPr>
              <w:t>SC</w:t>
            </w:r>
            <w:r w:rsidR="00164B98"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bookmarkStart w:id="1503" w:name="_p_72f3f7889ca348de83c03ad53ff174b7"/>
            <w:bookmarkEnd w:id="1503"/>
          </w:p>
        </w:tc>
        <w:tc>
          <w:tcPr>
            <w:tcW w:w="1196" w:type="pct"/>
            <w:tcBorders>
              <w:top w:val="single" w:sz="4" w:space="0" w:color="auto"/>
              <w:left w:val="single" w:sz="4" w:space="0" w:color="auto"/>
              <w:bottom w:val="single" w:sz="4" w:space="0" w:color="auto"/>
              <w:right w:val="single" w:sz="4" w:space="0" w:color="auto"/>
            </w:tcBorders>
            <w:vAlign w:val="center"/>
          </w:tcPr>
          <w:p w14:paraId="54C6C979" w14:textId="77777777" w:rsidR="0018315A" w:rsidRPr="007977F0" w:rsidRDefault="00164B98" w:rsidP="007D10EB">
            <w:pPr>
              <w:pStyle w:val="Tablebody"/>
              <w:rPr>
                <w:color w:val="008000"/>
                <w:u w:val="dash"/>
                <w:lang w:val="en-GB"/>
              </w:rPr>
            </w:pPr>
            <w:r w:rsidRPr="007977F0">
              <w:rPr>
                <w:color w:val="008000"/>
                <w:u w:val="dash"/>
                <w:lang w:val="en-GB"/>
              </w:rPr>
              <w:t>INFCOM/ET</w:t>
            </w:r>
            <w:r w:rsidRPr="007977F0">
              <w:rPr>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692BFEFF" w14:textId="77777777" w:rsidR="0018315A" w:rsidRPr="007977F0" w:rsidRDefault="0018315A" w:rsidP="007D10EB">
            <w:pPr>
              <w:pStyle w:val="Tablebody"/>
              <w:rPr>
                <w:lang w:val="en-GB"/>
              </w:rPr>
            </w:pPr>
          </w:p>
        </w:tc>
      </w:tr>
      <w:tr w:rsidR="0018315A" w:rsidRPr="007977F0" w14:paraId="21CED876"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391DBAC" w14:textId="77777777" w:rsidR="0018315A" w:rsidRPr="007977F0" w:rsidRDefault="0018315A"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2DA51AB8" w14:textId="77777777" w:rsidR="0018315A" w:rsidRPr="007977F0" w:rsidRDefault="0018315A" w:rsidP="007D10EB">
            <w:pPr>
              <w:pStyle w:val="Tablebody"/>
              <w:rPr>
                <w:lang w:val="en-GB"/>
              </w:rPr>
            </w:pPr>
            <w:r w:rsidRPr="007977F0">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31FED864" w14:textId="77777777" w:rsidR="0018315A" w:rsidRPr="007977F0" w:rsidRDefault="0018315A" w:rsidP="007D10EB">
            <w:pPr>
              <w:pStyle w:val="Tablebody"/>
              <w:rPr>
                <w:strike/>
                <w:color w:val="FF0000"/>
                <w:u w:val="dash"/>
                <w:lang w:val="en-GB"/>
              </w:rPr>
            </w:pPr>
            <w:r w:rsidRPr="007977F0">
              <w:rPr>
                <w:strike/>
                <w:color w:val="FF0000"/>
                <w:u w:val="dash"/>
                <w:lang w:val="en-GB"/>
              </w:rPr>
              <w:t>SERCOM</w:t>
            </w:r>
            <w:bookmarkStart w:id="1504" w:name="_p_2c3c33d56355498da67d34d2dd0af9e2"/>
            <w:bookmarkEnd w:id="1504"/>
          </w:p>
        </w:tc>
        <w:tc>
          <w:tcPr>
            <w:tcW w:w="1080" w:type="pct"/>
            <w:tcBorders>
              <w:top w:val="single" w:sz="4" w:space="0" w:color="auto"/>
              <w:left w:val="single" w:sz="4" w:space="0" w:color="auto"/>
              <w:bottom w:val="single" w:sz="4" w:space="0" w:color="auto"/>
              <w:right w:val="single" w:sz="4" w:space="0" w:color="auto"/>
            </w:tcBorders>
            <w:vAlign w:val="center"/>
          </w:tcPr>
          <w:p w14:paraId="18C03C1D" w14:textId="77777777" w:rsidR="0018315A" w:rsidRPr="007977F0" w:rsidRDefault="0018315A" w:rsidP="007D10EB">
            <w:pPr>
              <w:pStyle w:val="Tablebody"/>
              <w:rPr>
                <w:lang w:val="en-GB"/>
              </w:rPr>
            </w:pPr>
          </w:p>
        </w:tc>
      </w:tr>
      <w:tr w:rsidR="0018315A" w:rsidRPr="007977F0" w14:paraId="57EBB538"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752FBFD" w14:textId="77777777" w:rsidR="0018315A" w:rsidRPr="007977F0" w:rsidRDefault="0018315A"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599D992" w14:textId="77777777" w:rsidR="0018315A" w:rsidRPr="007977F0" w:rsidRDefault="0018315A" w:rsidP="007D10EB">
            <w:pPr>
              <w:pStyle w:val="Tablebody"/>
              <w:rPr>
                <w:lang w:val="en-GB"/>
              </w:rPr>
            </w:pPr>
            <w:r w:rsidRPr="007977F0">
              <w:rPr>
                <w:lang w:val="en-GB"/>
              </w:rPr>
              <w:t>EC/Congress</w:t>
            </w:r>
            <w:bookmarkStart w:id="1505" w:name="_p_f1006405271141a7b30e2c080c17a780"/>
            <w:bookmarkEnd w:id="1505"/>
          </w:p>
        </w:tc>
        <w:tc>
          <w:tcPr>
            <w:tcW w:w="1196" w:type="pct"/>
            <w:tcBorders>
              <w:top w:val="single" w:sz="4" w:space="0" w:color="auto"/>
              <w:left w:val="single" w:sz="4" w:space="0" w:color="auto"/>
              <w:bottom w:val="single" w:sz="4" w:space="0" w:color="auto"/>
              <w:right w:val="single" w:sz="4" w:space="0" w:color="auto"/>
            </w:tcBorders>
            <w:vAlign w:val="center"/>
          </w:tcPr>
          <w:p w14:paraId="5A3CACE0"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4C0EA5C" w14:textId="77777777" w:rsidR="0018315A" w:rsidRPr="007977F0" w:rsidRDefault="0018315A" w:rsidP="007D10EB">
            <w:pPr>
              <w:pStyle w:val="Tablebody"/>
              <w:rPr>
                <w:lang w:val="en-GB"/>
              </w:rPr>
            </w:pPr>
          </w:p>
        </w:tc>
      </w:tr>
      <w:tr w:rsidR="0018315A" w:rsidRPr="007977F0" w14:paraId="336EE031"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8941178" w14:textId="77777777" w:rsidR="0018315A" w:rsidRPr="007977F0" w:rsidRDefault="0018315A" w:rsidP="007D10EB">
            <w:pPr>
              <w:pStyle w:val="Tableheader"/>
              <w:rPr>
                <w:lang w:val="en-GB"/>
              </w:rPr>
            </w:pPr>
            <w:r w:rsidRPr="007977F0">
              <w:rPr>
                <w:lang w:val="en-GB"/>
              </w:rPr>
              <w:t>Centres designation</w:t>
            </w:r>
            <w:bookmarkStart w:id="1506" w:name="_p_a9c8c366e2334246b200015ee610d1a9"/>
            <w:bookmarkEnd w:id="1506"/>
          </w:p>
        </w:tc>
      </w:tr>
      <w:tr w:rsidR="0018315A" w:rsidRPr="007977F0" w14:paraId="18CF4987"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F9B8919" w14:textId="77777777" w:rsidR="0018315A" w:rsidRPr="007977F0" w:rsidRDefault="0018315A"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CE760FE" w14:textId="77777777" w:rsidR="0018315A" w:rsidRPr="007977F0" w:rsidRDefault="0018315A" w:rsidP="007D10EB">
            <w:pPr>
              <w:pStyle w:val="Tablebody"/>
              <w:rPr>
                <w:lang w:val="en-GB"/>
              </w:rPr>
            </w:pPr>
            <w:r w:rsidRPr="007977F0">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6380D31A" w14:textId="77777777" w:rsidR="0018315A" w:rsidRPr="007977F0" w:rsidRDefault="0018315A" w:rsidP="007D10EB">
            <w:pPr>
              <w:pStyle w:val="Tablebody"/>
              <w:rPr>
                <w:lang w:val="en-GB"/>
              </w:rPr>
            </w:pPr>
            <w:r w:rsidRPr="007977F0">
              <w:rPr>
                <w:lang w:val="en-GB"/>
              </w:rPr>
              <w:t>INFCOM</w:t>
            </w:r>
            <w:bookmarkStart w:id="1507" w:name="_p_01950b9d238442a6a9ae03dc16216375"/>
            <w:bookmarkEnd w:id="1507"/>
          </w:p>
        </w:tc>
        <w:tc>
          <w:tcPr>
            <w:tcW w:w="1080" w:type="pct"/>
            <w:tcBorders>
              <w:top w:val="single" w:sz="4" w:space="0" w:color="auto"/>
              <w:left w:val="single" w:sz="4" w:space="0" w:color="auto"/>
              <w:bottom w:val="single" w:sz="4" w:space="0" w:color="auto"/>
              <w:right w:val="single" w:sz="4" w:space="0" w:color="auto"/>
            </w:tcBorders>
            <w:vAlign w:val="center"/>
          </w:tcPr>
          <w:p w14:paraId="602F7CB0"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24B8C38F"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3446E7F" w14:textId="77777777" w:rsidR="0018315A" w:rsidRPr="007977F0" w:rsidRDefault="0018315A"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34FEFA7" w14:textId="77777777" w:rsidR="0018315A" w:rsidRPr="007977F0" w:rsidRDefault="0018315A" w:rsidP="007D10EB">
            <w:pPr>
              <w:pStyle w:val="Tablebody"/>
              <w:rPr>
                <w:lang w:val="en-GB"/>
              </w:rPr>
            </w:pPr>
            <w:r w:rsidRPr="007977F0">
              <w:rPr>
                <w:lang w:val="en-GB"/>
              </w:rPr>
              <w:t>EC/Congress</w:t>
            </w:r>
            <w:bookmarkStart w:id="1508" w:name="_p_4d2ddc564ab54c888e94419a97a3492a"/>
            <w:bookmarkEnd w:id="1508"/>
          </w:p>
        </w:tc>
        <w:tc>
          <w:tcPr>
            <w:tcW w:w="1196" w:type="pct"/>
            <w:tcBorders>
              <w:top w:val="single" w:sz="4" w:space="0" w:color="auto"/>
              <w:left w:val="single" w:sz="4" w:space="0" w:color="auto"/>
              <w:bottom w:val="single" w:sz="4" w:space="0" w:color="auto"/>
              <w:right w:val="single" w:sz="4" w:space="0" w:color="auto"/>
            </w:tcBorders>
            <w:vAlign w:val="center"/>
          </w:tcPr>
          <w:p w14:paraId="3CA9BAA0"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669679D"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450915E3"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331067" w14:textId="77777777" w:rsidR="0018315A" w:rsidRPr="007977F0" w:rsidRDefault="0018315A" w:rsidP="007D10EB">
            <w:pPr>
              <w:pStyle w:val="Tableheader"/>
              <w:rPr>
                <w:lang w:val="en-GB"/>
              </w:rPr>
            </w:pPr>
            <w:r w:rsidRPr="007977F0">
              <w:rPr>
                <w:lang w:val="en-GB"/>
              </w:rPr>
              <w:t>Compliance</w:t>
            </w:r>
            <w:bookmarkStart w:id="1509" w:name="_p_08e5f53fd1a94fddb09e2483572a8104"/>
            <w:bookmarkEnd w:id="1509"/>
          </w:p>
        </w:tc>
      </w:tr>
      <w:tr w:rsidR="0018315A" w:rsidRPr="007977F0" w14:paraId="283717D2"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8997079" w14:textId="77777777" w:rsidR="0018315A" w:rsidRPr="007977F0" w:rsidRDefault="0018315A" w:rsidP="007D10EB">
            <w:pPr>
              <w:pStyle w:val="Tablebody"/>
              <w:rPr>
                <w:lang w:val="en-GB"/>
              </w:rPr>
            </w:pPr>
            <w:r w:rsidRPr="007977F0">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17C7E9E" w14:textId="77777777" w:rsidR="0018315A" w:rsidRPr="007977F0" w:rsidRDefault="0018315A" w:rsidP="007D10EB">
            <w:pPr>
              <w:pStyle w:val="Tablebody"/>
              <w:rPr>
                <w:lang w:val="en-GB"/>
              </w:rPr>
            </w:pPr>
            <w:r w:rsidRPr="007977F0">
              <w:rPr>
                <w:lang w:val="en-GB"/>
              </w:rPr>
              <w:t>INFCOM/ET</w:t>
            </w:r>
            <w:r w:rsidRPr="007977F0">
              <w:rPr>
                <w:lang w:val="en-GB"/>
              </w:rPr>
              <w:noBreakHyphen/>
              <w:t>OCPS</w:t>
            </w:r>
            <w:bookmarkStart w:id="1510" w:name="_p_399023fc644f42d8a83160b72d5c03e2"/>
            <w:bookmarkEnd w:id="1510"/>
          </w:p>
        </w:tc>
        <w:tc>
          <w:tcPr>
            <w:tcW w:w="1196" w:type="pct"/>
            <w:tcBorders>
              <w:top w:val="single" w:sz="4" w:space="0" w:color="auto"/>
              <w:left w:val="single" w:sz="4" w:space="0" w:color="auto"/>
              <w:bottom w:val="single" w:sz="4" w:space="0" w:color="auto"/>
              <w:right w:val="single" w:sz="4" w:space="0" w:color="auto"/>
            </w:tcBorders>
            <w:vAlign w:val="center"/>
          </w:tcPr>
          <w:p w14:paraId="201230C4"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4E59FF9"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0CC6E8B2"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4999500" w14:textId="77777777" w:rsidR="0018315A" w:rsidRPr="007977F0" w:rsidRDefault="0018315A" w:rsidP="007D10EB">
            <w:pPr>
              <w:pStyle w:val="Tablebody"/>
              <w:rPr>
                <w:lang w:val="en-GB"/>
              </w:rPr>
            </w:pPr>
            <w:r w:rsidRPr="007977F0">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2F6064D" w14:textId="77777777" w:rsidR="0018315A" w:rsidRPr="007977F0" w:rsidRDefault="0018315A" w:rsidP="007D10EB">
            <w:pPr>
              <w:pStyle w:val="Tablebody"/>
              <w:rPr>
                <w:lang w:val="en-GB"/>
              </w:rPr>
            </w:pPr>
            <w:r w:rsidRPr="007977F0">
              <w:rPr>
                <w:lang w:val="en-GB"/>
              </w:rPr>
              <w:t>INFCOM/SC</w:t>
            </w:r>
            <w:r w:rsidRPr="007977F0">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635CA7FD" w14:textId="77777777" w:rsidR="0018315A" w:rsidRPr="007977F0" w:rsidRDefault="0018315A" w:rsidP="007D10EB">
            <w:pPr>
              <w:pStyle w:val="Tablebody"/>
              <w:rPr>
                <w:lang w:val="en-GB"/>
              </w:rPr>
            </w:pPr>
            <w:r w:rsidRPr="007977F0">
              <w:rPr>
                <w:lang w:val="en-GB"/>
              </w:rPr>
              <w:t>INFCOM</w:t>
            </w:r>
            <w:bookmarkStart w:id="1511" w:name="_p_84d00bb6321d47bd8bc4d89727bb93a1"/>
            <w:bookmarkEnd w:id="1511"/>
          </w:p>
        </w:tc>
        <w:tc>
          <w:tcPr>
            <w:tcW w:w="1080" w:type="pct"/>
            <w:tcBorders>
              <w:top w:val="single" w:sz="4" w:space="0" w:color="auto"/>
              <w:left w:val="single" w:sz="4" w:space="0" w:color="auto"/>
              <w:bottom w:val="single" w:sz="4" w:space="0" w:color="auto"/>
              <w:right w:val="single" w:sz="4" w:space="0" w:color="auto"/>
            </w:tcBorders>
            <w:vAlign w:val="center"/>
          </w:tcPr>
          <w:p w14:paraId="74A58407"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bl>
    <w:p w14:paraId="45D9BAB9" w14:textId="77777777" w:rsidR="005A2065" w:rsidRPr="007977F0" w:rsidRDefault="005A2065" w:rsidP="005A2065">
      <w:pPr>
        <w:pStyle w:val="Tablecaption"/>
        <w:rPr>
          <w:color w:val="auto"/>
          <w:lang w:val="en-GB"/>
        </w:rPr>
      </w:pPr>
      <w:r w:rsidRPr="007977F0">
        <w:rPr>
          <w:color w:val="auto"/>
          <w:lang w:val="en-GB"/>
        </w:rPr>
        <w:t>Table</w:t>
      </w:r>
      <w:r w:rsidR="00D6031D" w:rsidRPr="007977F0">
        <w:rPr>
          <w:color w:val="auto"/>
          <w:lang w:val="en-GB"/>
        </w:rPr>
        <w:t> 7</w:t>
      </w:r>
      <w:r w:rsidRPr="007977F0">
        <w:rPr>
          <w:color w:val="auto"/>
          <w:lang w:val="en-GB"/>
        </w:rPr>
        <w:t>. WMO bodies responsible for managing information related to global numerical long</w:t>
      </w:r>
      <w:r w:rsidRPr="007977F0">
        <w:rPr>
          <w:color w:val="auto"/>
          <w:lang w:val="en-GB"/>
        </w:rPr>
        <w:noBreakHyphen/>
        <w:t>range prediction</w:t>
      </w:r>
      <w:bookmarkStart w:id="1512" w:name="_p_BDF312C304B95448963D61BEBAE5E16E"/>
      <w:bookmarkEnd w:id="1512"/>
    </w:p>
    <w:p w14:paraId="4CDD1EAD" w14:textId="6D83F23E" w:rsidR="005A2065" w:rsidRPr="007977F0" w:rsidRDefault="005A2065"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5A2065" w:rsidRPr="007977F0" w14:paraId="36635697"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EEBA06" w14:textId="77777777" w:rsidR="005A2065" w:rsidRPr="007977F0" w:rsidRDefault="005A2065" w:rsidP="007D10EB">
            <w:pPr>
              <w:pStyle w:val="Tableheader"/>
              <w:rPr>
                <w:lang w:val="en-GB"/>
              </w:rPr>
            </w:pPr>
            <w:r w:rsidRPr="007977F0">
              <w:rPr>
                <w:lang w:val="en-GB"/>
              </w:rPr>
              <w:t>Responsibility</w:t>
            </w:r>
            <w:bookmarkStart w:id="1513" w:name="_p_68412513E4C2D64F837B78310555C069"/>
            <w:bookmarkEnd w:id="1513"/>
          </w:p>
        </w:tc>
      </w:tr>
      <w:tr w:rsidR="005A2065" w:rsidRPr="007977F0" w14:paraId="6EDFDF21"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FDB39A" w14:textId="77777777" w:rsidR="005A2065" w:rsidRPr="007977F0" w:rsidRDefault="005A2065" w:rsidP="007D10EB">
            <w:pPr>
              <w:pStyle w:val="Tableheader"/>
              <w:rPr>
                <w:lang w:val="en-GB"/>
              </w:rPr>
            </w:pPr>
            <w:r w:rsidRPr="007977F0">
              <w:rPr>
                <w:lang w:val="en-GB"/>
              </w:rPr>
              <w:t>Changes to activity specification</w:t>
            </w:r>
            <w:bookmarkStart w:id="1514" w:name="_p_8BCE1F854794AC4C89E815AD950530E0"/>
            <w:bookmarkEnd w:id="1514"/>
          </w:p>
        </w:tc>
      </w:tr>
      <w:tr w:rsidR="00115520" w:rsidRPr="007977F0" w14:paraId="2BEDF768"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D7FDA12" w14:textId="77777777" w:rsidR="00115520" w:rsidRPr="007977F0" w:rsidRDefault="00115520" w:rsidP="00115520">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CDD995D" w14:textId="77777777" w:rsidR="00115520" w:rsidRPr="007977F0" w:rsidRDefault="00115520" w:rsidP="00115520">
            <w:pPr>
              <w:pStyle w:val="Tablebody"/>
              <w:rPr>
                <w:lang w:val="en-GB"/>
              </w:rPr>
            </w:pPr>
            <w:bookmarkStart w:id="1515" w:name="_p_67faa952ca9b4fa29438e799df794ea0"/>
            <w:bookmarkEnd w:id="1515"/>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C5160CB" w14:textId="77777777" w:rsidR="00115520" w:rsidRPr="007977F0" w:rsidRDefault="00115520" w:rsidP="00115520">
            <w:pPr>
              <w:pStyle w:val="Tablebody"/>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08FB4E0D" w14:textId="77777777" w:rsidR="00115520" w:rsidRPr="007977F0" w:rsidRDefault="00115520" w:rsidP="00115520">
            <w:pPr>
              <w:pStyle w:val="Tablebody"/>
              <w:rPr>
                <w:lang w:val="en-GB"/>
              </w:rPr>
            </w:pPr>
          </w:p>
        </w:tc>
      </w:tr>
      <w:tr w:rsidR="005A2065" w:rsidRPr="007977F0" w14:paraId="11FD2A36"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3390A79" w14:textId="77777777" w:rsidR="005A2065" w:rsidRPr="007977F0" w:rsidRDefault="005A2065"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E53BEEB" w14:textId="77777777" w:rsidR="005A2065" w:rsidRPr="007977F0" w:rsidRDefault="005A2065"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DCFF39F" w14:textId="77777777" w:rsidR="005A2065" w:rsidRPr="007977F0" w:rsidRDefault="005A2065" w:rsidP="007D10EB">
            <w:pPr>
              <w:pStyle w:val="Tablebody"/>
              <w:rPr>
                <w:strike/>
                <w:color w:val="FF0000"/>
                <w:u w:val="dash"/>
                <w:lang w:val="en-GB"/>
              </w:rPr>
            </w:pPr>
            <w:r w:rsidRPr="007977F0">
              <w:rPr>
                <w:strike/>
                <w:color w:val="FF0000"/>
                <w:u w:val="dash"/>
                <w:lang w:val="en-GB"/>
              </w:rPr>
              <w:t>SERCOM</w:t>
            </w:r>
            <w:bookmarkStart w:id="1516" w:name="_p_C963103E0FD613489B9D556761D050B8"/>
            <w:bookmarkEnd w:id="1516"/>
          </w:p>
        </w:tc>
        <w:tc>
          <w:tcPr>
            <w:tcW w:w="2116" w:type="dxa"/>
            <w:tcBorders>
              <w:top w:val="single" w:sz="4" w:space="0" w:color="auto"/>
              <w:left w:val="single" w:sz="4" w:space="0" w:color="auto"/>
              <w:bottom w:val="single" w:sz="4" w:space="0" w:color="auto"/>
              <w:right w:val="single" w:sz="4" w:space="0" w:color="auto"/>
            </w:tcBorders>
          </w:tcPr>
          <w:p w14:paraId="7DC1E1B7" w14:textId="77777777" w:rsidR="005A2065" w:rsidRPr="007977F0" w:rsidRDefault="005A2065" w:rsidP="007D10EB">
            <w:pPr>
              <w:pStyle w:val="Tablebody"/>
              <w:rPr>
                <w:lang w:val="en-GB"/>
              </w:rPr>
            </w:pPr>
          </w:p>
        </w:tc>
      </w:tr>
      <w:tr w:rsidR="005A2065" w:rsidRPr="007977F0" w14:paraId="3B57931A"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8490F7E" w14:textId="77777777" w:rsidR="005A2065" w:rsidRPr="007977F0" w:rsidRDefault="005A2065"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5E41F40" w14:textId="77777777" w:rsidR="005A2065" w:rsidRPr="007977F0" w:rsidRDefault="005A2065" w:rsidP="007D10EB">
            <w:pPr>
              <w:pStyle w:val="Tablebody"/>
              <w:rPr>
                <w:lang w:val="en-GB"/>
              </w:rPr>
            </w:pPr>
            <w:r w:rsidRPr="007977F0">
              <w:rPr>
                <w:lang w:val="en-GB"/>
              </w:rPr>
              <w:t>EC/Congress</w:t>
            </w:r>
            <w:bookmarkStart w:id="1517" w:name="_p_167B5D95B457D745A3F24BC3603C6D62"/>
            <w:bookmarkEnd w:id="1517"/>
          </w:p>
        </w:tc>
        <w:tc>
          <w:tcPr>
            <w:tcW w:w="2309" w:type="dxa"/>
            <w:tcBorders>
              <w:top w:val="single" w:sz="4" w:space="0" w:color="auto"/>
              <w:left w:val="single" w:sz="4" w:space="0" w:color="auto"/>
              <w:bottom w:val="single" w:sz="4" w:space="0" w:color="auto"/>
              <w:right w:val="single" w:sz="4" w:space="0" w:color="auto"/>
            </w:tcBorders>
            <w:vAlign w:val="center"/>
          </w:tcPr>
          <w:p w14:paraId="7B8FC937"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627438E" w14:textId="77777777" w:rsidR="005A2065" w:rsidRPr="007977F0" w:rsidRDefault="005A2065" w:rsidP="007D10EB">
            <w:pPr>
              <w:pStyle w:val="Tablebody"/>
              <w:rPr>
                <w:lang w:val="en-GB"/>
              </w:rPr>
            </w:pPr>
          </w:p>
        </w:tc>
      </w:tr>
      <w:tr w:rsidR="005A2065" w:rsidRPr="007977F0" w14:paraId="55A8D488"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9B3113B" w14:textId="77777777" w:rsidR="005A2065" w:rsidRPr="007977F0" w:rsidRDefault="005A2065" w:rsidP="007D10EB">
            <w:pPr>
              <w:pStyle w:val="Tableheader"/>
              <w:rPr>
                <w:lang w:val="en-GB"/>
              </w:rPr>
            </w:pPr>
            <w:r w:rsidRPr="007977F0">
              <w:rPr>
                <w:lang w:val="en-GB"/>
              </w:rPr>
              <w:t>Centres designation</w:t>
            </w:r>
            <w:bookmarkStart w:id="1518" w:name="_p_3AC7F0FF393BBB4AAED9FF8C75A25715"/>
            <w:bookmarkEnd w:id="1518"/>
          </w:p>
        </w:tc>
      </w:tr>
      <w:tr w:rsidR="005A2065" w:rsidRPr="007977F0" w14:paraId="4398E9B7"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EE45EA" w14:textId="77777777" w:rsidR="005A2065" w:rsidRPr="007977F0" w:rsidRDefault="005A2065"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FCFA0C" w14:textId="77777777" w:rsidR="005A2065" w:rsidRPr="007977F0" w:rsidRDefault="005A2065"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F11889C" w14:textId="77777777" w:rsidR="005A2065" w:rsidRPr="007977F0" w:rsidRDefault="005A2065" w:rsidP="007D10EB">
            <w:pPr>
              <w:pStyle w:val="Tablebody"/>
              <w:rPr>
                <w:lang w:val="en-GB"/>
              </w:rPr>
            </w:pPr>
            <w:r w:rsidRPr="007977F0">
              <w:rPr>
                <w:lang w:val="en-GB"/>
              </w:rPr>
              <w:t>INFCOM</w:t>
            </w:r>
            <w:bookmarkStart w:id="1519" w:name="_p_C98592487D649047807512638700A120"/>
            <w:bookmarkEnd w:id="1519"/>
          </w:p>
        </w:tc>
        <w:tc>
          <w:tcPr>
            <w:tcW w:w="2116" w:type="dxa"/>
            <w:tcBorders>
              <w:top w:val="single" w:sz="4" w:space="0" w:color="auto"/>
              <w:left w:val="single" w:sz="4" w:space="0" w:color="auto"/>
              <w:bottom w:val="single" w:sz="4" w:space="0" w:color="auto"/>
              <w:right w:val="single" w:sz="4" w:space="0" w:color="auto"/>
            </w:tcBorders>
            <w:vAlign w:val="center"/>
          </w:tcPr>
          <w:p w14:paraId="1EB29207" w14:textId="77777777" w:rsidR="005A2065" w:rsidRPr="007977F0" w:rsidRDefault="005A2065" w:rsidP="007D10EB">
            <w:pPr>
              <w:pStyle w:val="Tablebody"/>
              <w:rPr>
                <w:lang w:val="en-GB"/>
              </w:rPr>
            </w:pPr>
          </w:p>
        </w:tc>
      </w:tr>
      <w:tr w:rsidR="005A2065" w:rsidRPr="007977F0" w14:paraId="5B89350E"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4ADCC8" w14:textId="77777777" w:rsidR="005A2065" w:rsidRPr="007977F0" w:rsidRDefault="005A2065"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04D38D" w14:textId="77777777" w:rsidR="005A2065" w:rsidRPr="007977F0" w:rsidRDefault="005A2065" w:rsidP="007D10EB">
            <w:pPr>
              <w:pStyle w:val="Tablebody"/>
              <w:rPr>
                <w:lang w:val="en-GB"/>
              </w:rPr>
            </w:pPr>
            <w:r w:rsidRPr="007977F0">
              <w:rPr>
                <w:lang w:val="en-GB"/>
              </w:rPr>
              <w:t>EC/Congress</w:t>
            </w:r>
            <w:bookmarkStart w:id="1520" w:name="_p_30F41E22562A7347AF32AB057B1B7276"/>
            <w:bookmarkEnd w:id="1520"/>
          </w:p>
        </w:tc>
        <w:tc>
          <w:tcPr>
            <w:tcW w:w="2309" w:type="dxa"/>
            <w:tcBorders>
              <w:top w:val="single" w:sz="4" w:space="0" w:color="auto"/>
              <w:left w:val="single" w:sz="4" w:space="0" w:color="auto"/>
              <w:bottom w:val="single" w:sz="4" w:space="0" w:color="auto"/>
              <w:right w:val="single" w:sz="4" w:space="0" w:color="auto"/>
            </w:tcBorders>
            <w:vAlign w:val="center"/>
          </w:tcPr>
          <w:p w14:paraId="37349B78"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83D1CDD" w14:textId="77777777" w:rsidR="005A2065" w:rsidRPr="007977F0" w:rsidRDefault="005A2065" w:rsidP="007D10EB">
            <w:pPr>
              <w:pStyle w:val="Tablebody"/>
              <w:rPr>
                <w:lang w:val="en-GB"/>
              </w:rPr>
            </w:pPr>
          </w:p>
        </w:tc>
      </w:tr>
      <w:tr w:rsidR="005A2065" w:rsidRPr="007977F0" w14:paraId="6239E528"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9C55425" w14:textId="77777777" w:rsidR="005A2065" w:rsidRPr="007977F0" w:rsidRDefault="005A2065" w:rsidP="007D10EB">
            <w:pPr>
              <w:pStyle w:val="Tableheader"/>
              <w:rPr>
                <w:lang w:val="en-GB"/>
              </w:rPr>
            </w:pPr>
            <w:r w:rsidRPr="007977F0">
              <w:rPr>
                <w:lang w:val="en-GB"/>
              </w:rPr>
              <w:t>Compliance</w:t>
            </w:r>
            <w:bookmarkStart w:id="1521" w:name="_p_9F36456F4F0079459257B57C1BAC1013"/>
            <w:bookmarkEnd w:id="1521"/>
          </w:p>
        </w:tc>
      </w:tr>
      <w:tr w:rsidR="005A2065" w:rsidRPr="007977F0" w14:paraId="1D444CC1"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21927F0" w14:textId="77777777" w:rsidR="005A2065" w:rsidRPr="007977F0" w:rsidRDefault="005A2065"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A1E1E6A" w14:textId="77777777" w:rsidR="005A2065" w:rsidRPr="007977F0" w:rsidRDefault="005A2065" w:rsidP="007D10EB">
            <w:pPr>
              <w:pStyle w:val="Tablebody"/>
              <w:rPr>
                <w:lang w:val="en-GB"/>
              </w:rPr>
            </w:pPr>
            <w:r w:rsidRPr="007977F0">
              <w:rPr>
                <w:lang w:val="en-GB"/>
              </w:rPr>
              <w:t>INFCOM/ET</w:t>
            </w:r>
            <w:r w:rsidRPr="007977F0">
              <w:rPr>
                <w:lang w:val="en-GB"/>
              </w:rPr>
              <w:noBreakHyphen/>
              <w:t>OCPS</w:t>
            </w:r>
            <w:bookmarkStart w:id="1522" w:name="_p_17BE91A2EAF4E04CA4EF7B2624571778"/>
            <w:bookmarkEnd w:id="1522"/>
          </w:p>
        </w:tc>
        <w:tc>
          <w:tcPr>
            <w:tcW w:w="2309" w:type="dxa"/>
            <w:tcBorders>
              <w:top w:val="single" w:sz="4" w:space="0" w:color="auto"/>
              <w:left w:val="single" w:sz="4" w:space="0" w:color="auto"/>
              <w:bottom w:val="single" w:sz="4" w:space="0" w:color="auto"/>
              <w:right w:val="single" w:sz="4" w:space="0" w:color="auto"/>
            </w:tcBorders>
            <w:vAlign w:val="center"/>
          </w:tcPr>
          <w:p w14:paraId="7081CEDA"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EE97542" w14:textId="77777777" w:rsidR="005A2065" w:rsidRPr="007977F0" w:rsidRDefault="005A2065" w:rsidP="007D10EB">
            <w:pPr>
              <w:pStyle w:val="Tablebody"/>
              <w:rPr>
                <w:lang w:val="en-GB"/>
              </w:rPr>
            </w:pPr>
          </w:p>
        </w:tc>
      </w:tr>
      <w:tr w:rsidR="005A2065" w:rsidRPr="007977F0" w14:paraId="71063517"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041518B" w14:textId="77777777" w:rsidR="005A2065" w:rsidRPr="007977F0" w:rsidRDefault="005A2065"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4E21BA3" w14:textId="77777777" w:rsidR="005A2065" w:rsidRPr="007977F0" w:rsidRDefault="005A2065"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14B0366" w14:textId="77777777" w:rsidR="005A2065" w:rsidRPr="007977F0" w:rsidRDefault="005A2065" w:rsidP="007D10EB">
            <w:pPr>
              <w:pStyle w:val="Tablebody"/>
              <w:rPr>
                <w:lang w:val="en-GB"/>
              </w:rPr>
            </w:pPr>
            <w:r w:rsidRPr="007977F0">
              <w:rPr>
                <w:lang w:val="en-GB"/>
              </w:rPr>
              <w:t>INFCOM</w:t>
            </w:r>
            <w:bookmarkStart w:id="1523" w:name="_p_28B748A08288AD47B8A277B25602C512"/>
            <w:bookmarkEnd w:id="1523"/>
          </w:p>
        </w:tc>
        <w:tc>
          <w:tcPr>
            <w:tcW w:w="2116" w:type="dxa"/>
            <w:tcBorders>
              <w:top w:val="single" w:sz="4" w:space="0" w:color="auto"/>
              <w:left w:val="single" w:sz="4" w:space="0" w:color="auto"/>
              <w:bottom w:val="single" w:sz="4" w:space="0" w:color="auto"/>
              <w:right w:val="single" w:sz="4" w:space="0" w:color="auto"/>
            </w:tcBorders>
            <w:vAlign w:val="center"/>
          </w:tcPr>
          <w:p w14:paraId="25CE28F6" w14:textId="77777777" w:rsidR="005A2065" w:rsidRPr="007977F0" w:rsidRDefault="005A2065" w:rsidP="007D10EB">
            <w:pPr>
              <w:pStyle w:val="Tablebody"/>
              <w:rPr>
                <w:lang w:val="en-GB"/>
              </w:rPr>
            </w:pPr>
          </w:p>
        </w:tc>
      </w:tr>
    </w:tbl>
    <w:p w14:paraId="162F9763" w14:textId="77777777" w:rsidR="000669E0" w:rsidRPr="007977F0" w:rsidRDefault="000669E0" w:rsidP="000669E0">
      <w:pPr>
        <w:pStyle w:val="Tablecaption"/>
        <w:rPr>
          <w:color w:val="auto"/>
          <w:lang w:val="en-GB"/>
        </w:rPr>
      </w:pPr>
      <w:r w:rsidRPr="007977F0">
        <w:rPr>
          <w:color w:val="auto"/>
          <w:lang w:val="en-GB"/>
        </w:rPr>
        <w:t>Table</w:t>
      </w:r>
      <w:r w:rsidR="00D6031D" w:rsidRPr="007977F0">
        <w:rPr>
          <w:color w:val="auto"/>
          <w:lang w:val="en-GB"/>
        </w:rPr>
        <w:t> 8</w:t>
      </w:r>
      <w:r w:rsidRPr="007977F0">
        <w:rPr>
          <w:color w:val="auto"/>
          <w:lang w:val="en-GB"/>
        </w:rPr>
        <w:t>. WMO bodies responsible for managing information related to ADCP</w:t>
      </w:r>
      <w:bookmarkStart w:id="1524" w:name="_p_7a9fb64132ec4398a752e961a3fff9f0"/>
      <w:bookmarkEnd w:id="1524"/>
    </w:p>
    <w:p w14:paraId="3ACF7753" w14:textId="348CC6A7" w:rsidR="000669E0" w:rsidRPr="007977F0" w:rsidRDefault="000669E0"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0669E0" w:rsidRPr="007977F0" w14:paraId="5271130B"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4217422" w14:textId="77777777" w:rsidR="000669E0" w:rsidRPr="007977F0" w:rsidRDefault="000669E0" w:rsidP="007D10EB">
            <w:pPr>
              <w:pStyle w:val="Tableheader"/>
              <w:rPr>
                <w:lang w:val="en-GB"/>
              </w:rPr>
            </w:pPr>
            <w:r w:rsidRPr="007977F0">
              <w:rPr>
                <w:lang w:val="en-GB"/>
              </w:rPr>
              <w:t>Responsibility</w:t>
            </w:r>
            <w:bookmarkStart w:id="1525" w:name="_p_5a4994a13178457191a70daaf24a8b46"/>
            <w:bookmarkEnd w:id="1525"/>
          </w:p>
        </w:tc>
      </w:tr>
      <w:tr w:rsidR="000669E0" w:rsidRPr="007977F0" w14:paraId="7A02C6EF"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F46CE7" w14:textId="77777777" w:rsidR="000669E0" w:rsidRPr="007977F0" w:rsidRDefault="000669E0" w:rsidP="007D10EB">
            <w:pPr>
              <w:pStyle w:val="Tableheader"/>
              <w:rPr>
                <w:lang w:val="en-GB"/>
              </w:rPr>
            </w:pPr>
            <w:r w:rsidRPr="007977F0">
              <w:rPr>
                <w:lang w:val="en-GB"/>
              </w:rPr>
              <w:t>Changes to activity specification</w:t>
            </w:r>
            <w:bookmarkStart w:id="1526" w:name="_p_08d84bf29db84739bdc823a542522858"/>
            <w:bookmarkEnd w:id="1526"/>
          </w:p>
        </w:tc>
      </w:tr>
      <w:tr w:rsidR="00115520" w:rsidRPr="007977F0" w14:paraId="2A966010"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796CA0A" w14:textId="77777777" w:rsidR="00115520" w:rsidRPr="007977F0" w:rsidRDefault="00115520" w:rsidP="00115520">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ED1CE5A" w14:textId="77777777" w:rsidR="00115520" w:rsidRPr="007977F0" w:rsidRDefault="00115520" w:rsidP="00115520">
            <w:pPr>
              <w:pStyle w:val="Tablebody"/>
              <w:rPr>
                <w:lang w:val="en-GB"/>
              </w:rPr>
            </w:pPr>
            <w:bookmarkStart w:id="1527" w:name="_p_03a6975146414253ab788b0bc301f928"/>
            <w:bookmarkEnd w:id="1527"/>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1E64209" w14:textId="77777777" w:rsidR="00115520" w:rsidRPr="007977F0" w:rsidRDefault="00115520" w:rsidP="00115520">
            <w:pPr>
              <w:pStyle w:val="Tablebody"/>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59805053" w14:textId="77777777" w:rsidR="00115520" w:rsidRPr="007977F0" w:rsidRDefault="00115520" w:rsidP="00115520">
            <w:pPr>
              <w:pStyle w:val="Tablebody"/>
              <w:rPr>
                <w:lang w:val="en-GB"/>
              </w:rPr>
            </w:pPr>
          </w:p>
        </w:tc>
      </w:tr>
      <w:tr w:rsidR="000669E0" w:rsidRPr="007977F0" w14:paraId="45A2F893"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5F00C78" w14:textId="77777777" w:rsidR="000669E0" w:rsidRPr="007977F0" w:rsidRDefault="000669E0"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51B3C72" w14:textId="77777777" w:rsidR="000669E0" w:rsidRPr="007977F0" w:rsidRDefault="000669E0"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40EACDFC" w14:textId="77777777" w:rsidR="000669E0" w:rsidRPr="007977F0" w:rsidRDefault="000669E0" w:rsidP="007D10EB">
            <w:pPr>
              <w:pStyle w:val="Tablebody"/>
              <w:rPr>
                <w:strike/>
                <w:color w:val="FF0000"/>
                <w:u w:val="dash"/>
                <w:lang w:val="en-GB"/>
              </w:rPr>
            </w:pPr>
            <w:r w:rsidRPr="007977F0">
              <w:rPr>
                <w:strike/>
                <w:color w:val="FF0000"/>
                <w:u w:val="dash"/>
                <w:lang w:val="en-GB"/>
              </w:rPr>
              <w:t>SERCOM</w:t>
            </w:r>
            <w:bookmarkStart w:id="1528" w:name="_p_27c2aa69643248b1b7414327a0e4f4c2"/>
            <w:bookmarkEnd w:id="1528"/>
          </w:p>
        </w:tc>
        <w:tc>
          <w:tcPr>
            <w:tcW w:w="2116" w:type="dxa"/>
            <w:tcBorders>
              <w:top w:val="single" w:sz="4" w:space="0" w:color="auto"/>
              <w:left w:val="single" w:sz="4" w:space="0" w:color="auto"/>
              <w:bottom w:val="single" w:sz="4" w:space="0" w:color="auto"/>
              <w:right w:val="single" w:sz="4" w:space="0" w:color="auto"/>
            </w:tcBorders>
          </w:tcPr>
          <w:p w14:paraId="0AED1DF5" w14:textId="77777777" w:rsidR="000669E0" w:rsidRPr="007977F0" w:rsidRDefault="000669E0" w:rsidP="007D10EB">
            <w:pPr>
              <w:pStyle w:val="Tablebody"/>
              <w:rPr>
                <w:lang w:val="en-GB"/>
              </w:rPr>
            </w:pPr>
          </w:p>
        </w:tc>
      </w:tr>
      <w:tr w:rsidR="000669E0" w:rsidRPr="007977F0" w14:paraId="73C97783"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826FE90" w14:textId="77777777" w:rsidR="000669E0" w:rsidRPr="007977F0" w:rsidRDefault="000669E0"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2B00A804" w14:textId="77777777" w:rsidR="000669E0" w:rsidRPr="007977F0" w:rsidRDefault="000669E0" w:rsidP="007D10EB">
            <w:pPr>
              <w:pStyle w:val="Tablebody"/>
              <w:rPr>
                <w:lang w:val="en-GB"/>
              </w:rPr>
            </w:pPr>
            <w:r w:rsidRPr="007977F0">
              <w:rPr>
                <w:lang w:val="en-GB"/>
              </w:rPr>
              <w:t>EC/Congress</w:t>
            </w:r>
            <w:bookmarkStart w:id="1529" w:name="_p_de8f1efb3dba4e0d9b2827c9decdb560"/>
            <w:bookmarkEnd w:id="1529"/>
          </w:p>
        </w:tc>
        <w:tc>
          <w:tcPr>
            <w:tcW w:w="2309" w:type="dxa"/>
            <w:tcBorders>
              <w:top w:val="single" w:sz="4" w:space="0" w:color="auto"/>
              <w:left w:val="single" w:sz="4" w:space="0" w:color="auto"/>
              <w:bottom w:val="single" w:sz="4" w:space="0" w:color="auto"/>
              <w:right w:val="single" w:sz="4" w:space="0" w:color="auto"/>
            </w:tcBorders>
            <w:vAlign w:val="center"/>
          </w:tcPr>
          <w:p w14:paraId="533A62CA"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1ECC836" w14:textId="77777777" w:rsidR="000669E0" w:rsidRPr="007977F0" w:rsidRDefault="000669E0" w:rsidP="007D10EB">
            <w:pPr>
              <w:pStyle w:val="Tablebody"/>
              <w:rPr>
                <w:lang w:val="en-GB"/>
              </w:rPr>
            </w:pPr>
          </w:p>
        </w:tc>
      </w:tr>
      <w:tr w:rsidR="000669E0" w:rsidRPr="007977F0" w14:paraId="3A1B2145"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2FAC9C4" w14:textId="77777777" w:rsidR="000669E0" w:rsidRPr="007977F0" w:rsidRDefault="000669E0" w:rsidP="007D10EB">
            <w:pPr>
              <w:pStyle w:val="Tableheader"/>
              <w:rPr>
                <w:lang w:val="en-GB"/>
              </w:rPr>
            </w:pPr>
            <w:r w:rsidRPr="007977F0">
              <w:rPr>
                <w:lang w:val="en-GB"/>
              </w:rPr>
              <w:t>Centres designation</w:t>
            </w:r>
            <w:bookmarkStart w:id="1530" w:name="_p_cb34afaaae7a4feda66259a722754266"/>
            <w:bookmarkEnd w:id="1530"/>
          </w:p>
        </w:tc>
      </w:tr>
      <w:tr w:rsidR="000669E0" w:rsidRPr="007977F0" w14:paraId="073A1D32"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DD82F54" w14:textId="77777777" w:rsidR="000669E0" w:rsidRPr="007977F0" w:rsidRDefault="000669E0"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9C8C7F" w14:textId="77777777" w:rsidR="000669E0" w:rsidRPr="007977F0" w:rsidRDefault="000669E0" w:rsidP="007D10EB">
            <w:pPr>
              <w:pStyle w:val="Tablebody"/>
              <w:rPr>
                <w:lang w:val="en-GB"/>
              </w:rPr>
            </w:pPr>
            <w:r w:rsidRPr="007977F0">
              <w:rPr>
                <w:lang w:val="en-GB"/>
              </w:rPr>
              <w:t>INFCOM</w:t>
            </w:r>
            <w:bookmarkStart w:id="1531" w:name="_p_aae50f44f6a14e4e808d54291c398d4d"/>
            <w:bookmarkEnd w:id="1531"/>
          </w:p>
        </w:tc>
        <w:tc>
          <w:tcPr>
            <w:tcW w:w="2309" w:type="dxa"/>
            <w:tcBorders>
              <w:top w:val="single" w:sz="4" w:space="0" w:color="auto"/>
              <w:left w:val="single" w:sz="4" w:space="0" w:color="auto"/>
              <w:bottom w:val="single" w:sz="4" w:space="0" w:color="auto"/>
              <w:right w:val="single" w:sz="4" w:space="0" w:color="auto"/>
            </w:tcBorders>
            <w:vAlign w:val="center"/>
          </w:tcPr>
          <w:p w14:paraId="75C6BBF3"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42554FB" w14:textId="77777777" w:rsidR="000669E0" w:rsidRPr="007977F0" w:rsidRDefault="000669E0" w:rsidP="007D10EB">
            <w:pPr>
              <w:pStyle w:val="Tablebody"/>
              <w:rPr>
                <w:lang w:val="en-GB"/>
              </w:rPr>
            </w:pPr>
          </w:p>
        </w:tc>
      </w:tr>
      <w:tr w:rsidR="000669E0" w:rsidRPr="007977F0" w14:paraId="3C9CEEE6"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B7EABE1" w14:textId="77777777" w:rsidR="000669E0" w:rsidRPr="007977F0" w:rsidRDefault="000669E0"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594B0BB" w14:textId="77777777" w:rsidR="000669E0" w:rsidRPr="007977F0" w:rsidRDefault="000669E0" w:rsidP="007D10EB">
            <w:pPr>
              <w:pStyle w:val="Tablebody"/>
              <w:rPr>
                <w:lang w:val="en-GB"/>
              </w:rPr>
            </w:pPr>
            <w:r w:rsidRPr="007977F0">
              <w:rPr>
                <w:lang w:val="en-GB"/>
              </w:rPr>
              <w:t>EC/Congress</w:t>
            </w:r>
            <w:bookmarkStart w:id="1532" w:name="_p_b0ca23d33d0340cbaa0b702a61395dd8"/>
            <w:bookmarkEnd w:id="1532"/>
          </w:p>
        </w:tc>
        <w:tc>
          <w:tcPr>
            <w:tcW w:w="2309" w:type="dxa"/>
            <w:tcBorders>
              <w:top w:val="single" w:sz="4" w:space="0" w:color="auto"/>
              <w:left w:val="single" w:sz="4" w:space="0" w:color="auto"/>
              <w:bottom w:val="single" w:sz="4" w:space="0" w:color="auto"/>
              <w:right w:val="single" w:sz="4" w:space="0" w:color="auto"/>
            </w:tcBorders>
            <w:vAlign w:val="center"/>
          </w:tcPr>
          <w:p w14:paraId="544CAF2E"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E948DC" w14:textId="77777777" w:rsidR="000669E0" w:rsidRPr="007977F0" w:rsidRDefault="000669E0" w:rsidP="007D10EB">
            <w:pPr>
              <w:pStyle w:val="Tablebody"/>
              <w:rPr>
                <w:lang w:val="en-GB"/>
              </w:rPr>
            </w:pPr>
          </w:p>
        </w:tc>
      </w:tr>
      <w:tr w:rsidR="000669E0" w:rsidRPr="007977F0" w14:paraId="0314A3D6"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85B243" w14:textId="77777777" w:rsidR="000669E0" w:rsidRPr="007977F0" w:rsidRDefault="000669E0" w:rsidP="007D10EB">
            <w:pPr>
              <w:pStyle w:val="Tableheader"/>
              <w:rPr>
                <w:lang w:val="en-GB"/>
              </w:rPr>
            </w:pPr>
            <w:r w:rsidRPr="007977F0">
              <w:rPr>
                <w:lang w:val="en-GB"/>
              </w:rPr>
              <w:t>Compliance</w:t>
            </w:r>
            <w:bookmarkStart w:id="1533" w:name="_p_602f1fc9d0b546aa97a14ff0d25feb8a"/>
            <w:bookmarkEnd w:id="1533"/>
          </w:p>
        </w:tc>
      </w:tr>
      <w:tr w:rsidR="000669E0" w:rsidRPr="007977F0" w14:paraId="1AF3E1FD"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9DE0702" w14:textId="77777777" w:rsidR="000669E0" w:rsidRPr="007977F0" w:rsidRDefault="000669E0"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5BFAF65" w14:textId="77777777" w:rsidR="000669E0" w:rsidRPr="007977F0" w:rsidRDefault="000669E0" w:rsidP="007D10EB">
            <w:pPr>
              <w:pStyle w:val="Tablebody"/>
              <w:rPr>
                <w:lang w:val="en-GB"/>
              </w:rPr>
            </w:pPr>
            <w:r w:rsidRPr="007977F0">
              <w:rPr>
                <w:lang w:val="en-GB"/>
              </w:rPr>
              <w:t>INFCOM/ET</w:t>
            </w:r>
            <w:r w:rsidRPr="007977F0">
              <w:rPr>
                <w:lang w:val="en-GB"/>
              </w:rPr>
              <w:noBreakHyphen/>
              <w:t>OCPS</w:t>
            </w:r>
            <w:bookmarkStart w:id="1534" w:name="_p_1cd484efae7d4c20866df4685e7fb3d5"/>
            <w:bookmarkEnd w:id="1534"/>
          </w:p>
        </w:tc>
        <w:tc>
          <w:tcPr>
            <w:tcW w:w="2309" w:type="dxa"/>
            <w:tcBorders>
              <w:top w:val="single" w:sz="4" w:space="0" w:color="auto"/>
              <w:left w:val="single" w:sz="4" w:space="0" w:color="auto"/>
              <w:bottom w:val="single" w:sz="4" w:space="0" w:color="auto"/>
              <w:right w:val="single" w:sz="4" w:space="0" w:color="auto"/>
            </w:tcBorders>
            <w:vAlign w:val="center"/>
          </w:tcPr>
          <w:p w14:paraId="05B8941B"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5167E31" w14:textId="77777777" w:rsidR="000669E0" w:rsidRPr="007977F0" w:rsidRDefault="000669E0" w:rsidP="007D10EB">
            <w:pPr>
              <w:pStyle w:val="Tablebody"/>
              <w:rPr>
                <w:lang w:val="en-GB"/>
              </w:rPr>
            </w:pPr>
          </w:p>
        </w:tc>
      </w:tr>
      <w:tr w:rsidR="000669E0" w:rsidRPr="007977F0" w14:paraId="351B1FDF"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93165A1" w14:textId="77777777" w:rsidR="000669E0" w:rsidRPr="007977F0" w:rsidRDefault="000669E0"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714863E" w14:textId="77777777" w:rsidR="000669E0" w:rsidRPr="007977F0" w:rsidRDefault="000669E0"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96EA735" w14:textId="77777777" w:rsidR="000669E0" w:rsidRPr="007977F0" w:rsidRDefault="000669E0" w:rsidP="007D10EB">
            <w:pPr>
              <w:pStyle w:val="Tablebody"/>
              <w:rPr>
                <w:lang w:val="en-GB"/>
              </w:rPr>
            </w:pPr>
            <w:r w:rsidRPr="007977F0">
              <w:rPr>
                <w:lang w:val="en-GB"/>
              </w:rPr>
              <w:t>INFCOM</w:t>
            </w:r>
            <w:bookmarkStart w:id="1535" w:name="_p_0ff62e98916941cabbf3601f34f82c88"/>
            <w:bookmarkEnd w:id="1535"/>
          </w:p>
        </w:tc>
        <w:tc>
          <w:tcPr>
            <w:tcW w:w="2116" w:type="dxa"/>
            <w:tcBorders>
              <w:top w:val="single" w:sz="4" w:space="0" w:color="auto"/>
              <w:left w:val="single" w:sz="4" w:space="0" w:color="auto"/>
              <w:bottom w:val="single" w:sz="4" w:space="0" w:color="auto"/>
              <w:right w:val="single" w:sz="4" w:space="0" w:color="auto"/>
            </w:tcBorders>
            <w:vAlign w:val="center"/>
          </w:tcPr>
          <w:p w14:paraId="751155F2" w14:textId="77777777" w:rsidR="000669E0" w:rsidRPr="007977F0" w:rsidRDefault="000669E0" w:rsidP="007D10EB">
            <w:pPr>
              <w:pStyle w:val="Tablebody"/>
              <w:rPr>
                <w:lang w:val="en-GB"/>
              </w:rPr>
            </w:pPr>
          </w:p>
        </w:tc>
      </w:tr>
    </w:tbl>
    <w:p w14:paraId="6CA28AB2" w14:textId="77777777" w:rsidR="0013431A" w:rsidRPr="007977F0" w:rsidRDefault="0013431A" w:rsidP="0013431A">
      <w:pPr>
        <w:pStyle w:val="Tablecaption"/>
        <w:rPr>
          <w:color w:val="auto"/>
          <w:lang w:val="en-GB"/>
        </w:rPr>
      </w:pPr>
      <w:r w:rsidRPr="007977F0">
        <w:rPr>
          <w:color w:val="auto"/>
          <w:lang w:val="en-GB"/>
        </w:rPr>
        <w:t>Table</w:t>
      </w:r>
      <w:r w:rsidR="00D6031D" w:rsidRPr="007977F0">
        <w:rPr>
          <w:color w:val="auto"/>
          <w:lang w:val="en-GB"/>
        </w:rPr>
        <w:t> 9</w:t>
      </w:r>
      <w:r w:rsidRPr="007977F0">
        <w:rPr>
          <w:color w:val="auto"/>
          <w:lang w:val="en-GB"/>
        </w:rPr>
        <w:t xml:space="preserve">. WMO bodies responsible for managing information related to numerical </w:t>
      </w:r>
      <w:r w:rsidRPr="007977F0">
        <w:rPr>
          <w:color w:val="auto"/>
          <w:lang w:val="en-GB"/>
        </w:rPr>
        <w:br/>
        <w:t>ocean wave prediction</w:t>
      </w:r>
      <w:bookmarkStart w:id="1536" w:name="_p_20BD8D0E304F4E498809C2F7032742E5"/>
      <w:bookmarkEnd w:id="1536"/>
    </w:p>
    <w:p w14:paraId="32AFC2F4" w14:textId="4E505164" w:rsidR="0013431A" w:rsidRPr="007977F0" w:rsidRDefault="0013431A"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3000"/>
        <w:gridCol w:w="2294"/>
        <w:gridCol w:w="2079"/>
      </w:tblGrid>
      <w:tr w:rsidR="0013431A" w:rsidRPr="007977F0" w14:paraId="1D7E1A91"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D6E0E3" w14:textId="77777777" w:rsidR="0013431A" w:rsidRPr="007977F0" w:rsidRDefault="0013431A" w:rsidP="007D10EB">
            <w:pPr>
              <w:pStyle w:val="Tableheader"/>
              <w:rPr>
                <w:lang w:val="en-GB"/>
              </w:rPr>
            </w:pPr>
            <w:r w:rsidRPr="007977F0">
              <w:rPr>
                <w:lang w:val="en-GB"/>
              </w:rPr>
              <w:lastRenderedPageBreak/>
              <w:t>Responsibility</w:t>
            </w:r>
            <w:bookmarkStart w:id="1537" w:name="_p_0FBB5897096CB44D9CDD98780CB47B0F"/>
            <w:bookmarkEnd w:id="1537"/>
          </w:p>
        </w:tc>
      </w:tr>
      <w:tr w:rsidR="0013431A" w:rsidRPr="007977F0" w14:paraId="3AF1C045"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9CDE5B3" w14:textId="77777777" w:rsidR="0013431A" w:rsidRPr="007977F0" w:rsidRDefault="0013431A" w:rsidP="007D10EB">
            <w:pPr>
              <w:pStyle w:val="Tableheader"/>
              <w:rPr>
                <w:lang w:val="en-GB"/>
              </w:rPr>
            </w:pPr>
            <w:r w:rsidRPr="007977F0">
              <w:rPr>
                <w:lang w:val="en-GB"/>
              </w:rPr>
              <w:t>Changes to activity specification</w:t>
            </w:r>
            <w:bookmarkStart w:id="1538" w:name="_p_9ABAD55CE72CF14DA439664854B31D43"/>
            <w:bookmarkEnd w:id="1538"/>
          </w:p>
        </w:tc>
      </w:tr>
      <w:tr w:rsidR="0013431A" w:rsidRPr="007977F0" w14:paraId="0350277D"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769F267" w14:textId="77777777" w:rsidR="0013431A" w:rsidRPr="007977F0" w:rsidRDefault="0013431A"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685435D" w14:textId="77777777" w:rsidR="0013431A" w:rsidRPr="007977F0" w:rsidRDefault="0013431A" w:rsidP="007D10EB">
            <w:pPr>
              <w:pStyle w:val="Tablebody"/>
              <w:rPr>
                <w:color w:val="008000"/>
                <w:u w:val="dash"/>
                <w:lang w:val="en-GB"/>
              </w:rPr>
            </w:pPr>
            <w:r w:rsidRPr="007977F0">
              <w:rPr>
                <w:strike/>
                <w:color w:val="FF0000"/>
                <w:u w:val="dash"/>
                <w:lang w:val="en-GB"/>
              </w:rPr>
              <w:t>SERCOM/SC</w:t>
            </w:r>
            <w:r w:rsidRPr="007977F0">
              <w:rPr>
                <w:strike/>
                <w:color w:val="FF0000"/>
                <w:u w:val="dash"/>
                <w:lang w:val="en-GB"/>
              </w:rPr>
              <w:noBreakHyphen/>
              <w:t>MMO</w:t>
            </w:r>
            <w:bookmarkStart w:id="1539" w:name="_p_844AFC789AE0E14784EF9FD860D2E193"/>
            <w:bookmarkEnd w:id="1539"/>
            <w:r w:rsidR="00075037" w:rsidRPr="007977F0">
              <w:rPr>
                <w:color w:val="008000"/>
                <w:u w:val="dash"/>
                <w:lang w:val="en-GB"/>
              </w:rPr>
              <w:t>INFCOM/SC</w:t>
            </w:r>
            <w:r w:rsidR="00E125F8" w:rsidRPr="007977F0">
              <w:rPr>
                <w:color w:val="008000"/>
                <w:u w:val="dash"/>
                <w:lang w:val="en-GB"/>
              </w:rPr>
              <w:t>-</w:t>
            </w:r>
            <w:r w:rsidR="00075037" w:rsidRPr="007977F0">
              <w:rPr>
                <w:color w:val="008000"/>
                <w:u w:val="dash"/>
                <w:lang w:val="en-GB"/>
              </w:rPr>
              <w:t>ESMP</w:t>
            </w:r>
          </w:p>
        </w:tc>
        <w:tc>
          <w:tcPr>
            <w:tcW w:w="2309" w:type="dxa"/>
            <w:tcBorders>
              <w:top w:val="single" w:sz="4" w:space="0" w:color="auto"/>
              <w:left w:val="single" w:sz="4" w:space="0" w:color="auto"/>
              <w:bottom w:val="single" w:sz="4" w:space="0" w:color="auto"/>
              <w:right w:val="single" w:sz="4" w:space="0" w:color="auto"/>
            </w:tcBorders>
            <w:vAlign w:val="center"/>
          </w:tcPr>
          <w:p w14:paraId="217640D8" w14:textId="77777777" w:rsidR="0013431A" w:rsidRPr="007977F0" w:rsidRDefault="00075037"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50A27430" w14:textId="77777777" w:rsidR="0013431A" w:rsidRPr="007977F0" w:rsidRDefault="0013431A" w:rsidP="007D10EB">
            <w:pPr>
              <w:pStyle w:val="Tablebody"/>
              <w:rPr>
                <w:lang w:val="en-GB"/>
              </w:rPr>
            </w:pPr>
          </w:p>
        </w:tc>
      </w:tr>
      <w:tr w:rsidR="0013431A" w:rsidRPr="007977F0" w14:paraId="4F7A8BC5"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50795EA" w14:textId="77777777" w:rsidR="0013431A" w:rsidRPr="007977F0" w:rsidRDefault="0013431A"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F0F11FD" w14:textId="77777777" w:rsidR="0013431A" w:rsidRPr="007977F0" w:rsidRDefault="0013431A"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03221E8" w14:textId="77777777" w:rsidR="0013431A" w:rsidRPr="007977F0" w:rsidRDefault="0013431A" w:rsidP="007D10EB">
            <w:pPr>
              <w:pStyle w:val="Tablebody"/>
              <w:rPr>
                <w:color w:val="000000"/>
                <w:lang w:val="en-GB"/>
              </w:rPr>
            </w:pPr>
            <w:r w:rsidRPr="007977F0">
              <w:rPr>
                <w:color w:val="000000"/>
                <w:lang w:val="en-GB"/>
              </w:rPr>
              <w:t>SERCOM</w:t>
            </w:r>
            <w:bookmarkStart w:id="1540" w:name="_p_65A515A09BF27940A437D0150FE6134B"/>
            <w:bookmarkEnd w:id="1540"/>
          </w:p>
        </w:tc>
        <w:tc>
          <w:tcPr>
            <w:tcW w:w="2116" w:type="dxa"/>
            <w:tcBorders>
              <w:top w:val="single" w:sz="4" w:space="0" w:color="auto"/>
              <w:left w:val="single" w:sz="4" w:space="0" w:color="auto"/>
              <w:bottom w:val="single" w:sz="4" w:space="0" w:color="auto"/>
              <w:right w:val="single" w:sz="4" w:space="0" w:color="auto"/>
            </w:tcBorders>
          </w:tcPr>
          <w:p w14:paraId="1E4B72A9" w14:textId="77777777" w:rsidR="0013431A" w:rsidRPr="007977F0" w:rsidRDefault="0013431A" w:rsidP="007D10EB">
            <w:pPr>
              <w:pStyle w:val="Tablebody"/>
              <w:rPr>
                <w:lang w:val="en-GB"/>
              </w:rPr>
            </w:pPr>
          </w:p>
        </w:tc>
      </w:tr>
      <w:tr w:rsidR="0013431A" w:rsidRPr="007977F0" w14:paraId="333591B7"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B50ECA5" w14:textId="77777777" w:rsidR="0013431A" w:rsidRPr="007977F0" w:rsidRDefault="0013431A"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A9334E1" w14:textId="77777777" w:rsidR="0013431A" w:rsidRPr="007977F0" w:rsidRDefault="0013431A" w:rsidP="007D10EB">
            <w:pPr>
              <w:pStyle w:val="Tablebody"/>
              <w:rPr>
                <w:lang w:val="en-GB"/>
              </w:rPr>
            </w:pPr>
            <w:r w:rsidRPr="007977F0">
              <w:rPr>
                <w:lang w:val="en-GB"/>
              </w:rPr>
              <w:t>EC/Congress</w:t>
            </w:r>
            <w:bookmarkStart w:id="1541" w:name="_p_08FA1C4004C04342BE5B633151E9FE34"/>
            <w:bookmarkEnd w:id="1541"/>
          </w:p>
        </w:tc>
        <w:tc>
          <w:tcPr>
            <w:tcW w:w="2309" w:type="dxa"/>
            <w:tcBorders>
              <w:top w:val="single" w:sz="4" w:space="0" w:color="auto"/>
              <w:left w:val="single" w:sz="4" w:space="0" w:color="auto"/>
              <w:bottom w:val="single" w:sz="4" w:space="0" w:color="auto"/>
              <w:right w:val="single" w:sz="4" w:space="0" w:color="auto"/>
            </w:tcBorders>
            <w:vAlign w:val="center"/>
          </w:tcPr>
          <w:p w14:paraId="5C608BC1"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EDE5A27" w14:textId="77777777" w:rsidR="0013431A" w:rsidRPr="007977F0" w:rsidRDefault="0013431A" w:rsidP="007D10EB">
            <w:pPr>
              <w:pStyle w:val="Tablebody"/>
              <w:rPr>
                <w:lang w:val="en-GB"/>
              </w:rPr>
            </w:pPr>
          </w:p>
        </w:tc>
      </w:tr>
      <w:tr w:rsidR="0013431A" w:rsidRPr="007977F0" w14:paraId="60DEBD9E"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923E396" w14:textId="77777777" w:rsidR="0013431A" w:rsidRPr="007977F0" w:rsidRDefault="0013431A" w:rsidP="007D10EB">
            <w:pPr>
              <w:pStyle w:val="Tableheader"/>
              <w:rPr>
                <w:lang w:val="en-GB"/>
              </w:rPr>
            </w:pPr>
            <w:r w:rsidRPr="007977F0">
              <w:rPr>
                <w:lang w:val="en-GB"/>
              </w:rPr>
              <w:t>Centres designation</w:t>
            </w:r>
            <w:bookmarkStart w:id="1542" w:name="_p_DC10A65F2F81BE4A9C10D52754B49980"/>
            <w:bookmarkEnd w:id="1542"/>
          </w:p>
        </w:tc>
      </w:tr>
      <w:tr w:rsidR="0013431A" w:rsidRPr="007977F0" w14:paraId="309CCAD2"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1D4537" w14:textId="77777777" w:rsidR="0013431A" w:rsidRPr="007977F0" w:rsidRDefault="0013431A"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F5419E" w14:textId="77777777" w:rsidR="0013431A" w:rsidRPr="007977F0" w:rsidRDefault="0013431A"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0E34729" w14:textId="77777777" w:rsidR="0013431A" w:rsidRPr="007977F0" w:rsidRDefault="0013431A" w:rsidP="007D10EB">
            <w:pPr>
              <w:pStyle w:val="Tablebody"/>
              <w:rPr>
                <w:lang w:val="en-GB"/>
              </w:rPr>
            </w:pPr>
            <w:r w:rsidRPr="007977F0">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2A2D8D91" w14:textId="77777777" w:rsidR="0013431A" w:rsidRPr="007977F0" w:rsidRDefault="0013431A" w:rsidP="007D10EB">
            <w:pPr>
              <w:pStyle w:val="Tablebody"/>
              <w:rPr>
                <w:lang w:val="en-GB"/>
              </w:rPr>
            </w:pPr>
            <w:r w:rsidRPr="007977F0">
              <w:rPr>
                <w:lang w:val="en-GB"/>
              </w:rPr>
              <w:t>SERCOM</w:t>
            </w:r>
            <w:bookmarkStart w:id="1543" w:name="_p_3F871FEF430F9E4AAC04CB5C4928E1C5"/>
            <w:bookmarkEnd w:id="1543"/>
          </w:p>
        </w:tc>
      </w:tr>
      <w:tr w:rsidR="0013431A" w:rsidRPr="007977F0" w14:paraId="043AE2B8"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1DA2C9" w14:textId="77777777" w:rsidR="0013431A" w:rsidRPr="007977F0" w:rsidRDefault="0013431A"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DFAB59A" w14:textId="77777777" w:rsidR="0013431A" w:rsidRPr="007977F0" w:rsidRDefault="0013431A" w:rsidP="007D10EB">
            <w:pPr>
              <w:pStyle w:val="Tablebody"/>
              <w:rPr>
                <w:lang w:val="en-GB"/>
              </w:rPr>
            </w:pPr>
            <w:r w:rsidRPr="007977F0">
              <w:rPr>
                <w:lang w:val="en-GB"/>
              </w:rPr>
              <w:t>EC/Congress</w:t>
            </w:r>
            <w:bookmarkStart w:id="1544" w:name="_p_1781E9C7214F5643B79423AAF61CB93C"/>
            <w:bookmarkEnd w:id="1544"/>
          </w:p>
        </w:tc>
        <w:tc>
          <w:tcPr>
            <w:tcW w:w="2309" w:type="dxa"/>
            <w:tcBorders>
              <w:top w:val="single" w:sz="4" w:space="0" w:color="auto"/>
              <w:left w:val="single" w:sz="4" w:space="0" w:color="auto"/>
              <w:bottom w:val="single" w:sz="4" w:space="0" w:color="auto"/>
              <w:right w:val="single" w:sz="4" w:space="0" w:color="auto"/>
            </w:tcBorders>
            <w:vAlign w:val="center"/>
          </w:tcPr>
          <w:p w14:paraId="06159619"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52C014F" w14:textId="77777777" w:rsidR="0013431A" w:rsidRPr="007977F0" w:rsidRDefault="0013431A" w:rsidP="007D10EB">
            <w:pPr>
              <w:pStyle w:val="Tablebody"/>
              <w:rPr>
                <w:lang w:val="en-GB"/>
              </w:rPr>
            </w:pPr>
          </w:p>
        </w:tc>
      </w:tr>
      <w:tr w:rsidR="0013431A" w:rsidRPr="007977F0" w14:paraId="5EF5ABB6"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21872B6" w14:textId="77777777" w:rsidR="0013431A" w:rsidRPr="007977F0" w:rsidRDefault="0013431A" w:rsidP="007D10EB">
            <w:pPr>
              <w:pStyle w:val="Tableheader"/>
              <w:rPr>
                <w:lang w:val="en-GB"/>
              </w:rPr>
            </w:pPr>
            <w:r w:rsidRPr="007977F0">
              <w:rPr>
                <w:lang w:val="en-GB"/>
              </w:rPr>
              <w:t>Compliance</w:t>
            </w:r>
            <w:bookmarkStart w:id="1545" w:name="_p_164914CC3AE9FF428D93C92F5120DDFE"/>
            <w:bookmarkEnd w:id="1545"/>
          </w:p>
        </w:tc>
      </w:tr>
      <w:tr w:rsidR="0013431A" w:rsidRPr="007977F0" w14:paraId="7626EA7C"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1C94361" w14:textId="77777777" w:rsidR="0013431A" w:rsidRPr="007977F0" w:rsidRDefault="0013431A"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12AA70B" w14:textId="77777777" w:rsidR="0013431A" w:rsidRPr="007977F0" w:rsidRDefault="0013431A" w:rsidP="007D10EB">
            <w:pPr>
              <w:pStyle w:val="Tablebody"/>
              <w:rPr>
                <w:lang w:val="en-GB"/>
              </w:rPr>
            </w:pPr>
            <w:r w:rsidRPr="007977F0">
              <w:rPr>
                <w:lang w:val="en-GB"/>
              </w:rPr>
              <w:t>SERCOM/SC</w:t>
            </w:r>
            <w:r w:rsidRPr="007977F0">
              <w:rPr>
                <w:lang w:val="en-GB"/>
              </w:rPr>
              <w:noBreakHyphen/>
              <w:t>MMO</w:t>
            </w:r>
            <w:bookmarkStart w:id="1546" w:name="_p_6522135334916C489DD4DF3D67A9F466"/>
            <w:bookmarkEnd w:id="1546"/>
          </w:p>
        </w:tc>
        <w:tc>
          <w:tcPr>
            <w:tcW w:w="2309" w:type="dxa"/>
            <w:tcBorders>
              <w:top w:val="single" w:sz="4" w:space="0" w:color="auto"/>
              <w:left w:val="single" w:sz="4" w:space="0" w:color="auto"/>
              <w:bottom w:val="single" w:sz="4" w:space="0" w:color="auto"/>
              <w:right w:val="single" w:sz="4" w:space="0" w:color="auto"/>
            </w:tcBorders>
            <w:vAlign w:val="center"/>
          </w:tcPr>
          <w:p w14:paraId="0C5743CA"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AD05A5A" w14:textId="77777777" w:rsidR="0013431A" w:rsidRPr="007977F0" w:rsidRDefault="0013431A" w:rsidP="007D10EB">
            <w:pPr>
              <w:pStyle w:val="Tablebody"/>
              <w:rPr>
                <w:lang w:val="en-GB"/>
              </w:rPr>
            </w:pPr>
          </w:p>
        </w:tc>
      </w:tr>
      <w:tr w:rsidR="0013431A" w:rsidRPr="007977F0" w14:paraId="1AFEFAA2"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FE954D" w14:textId="77777777" w:rsidR="0013431A" w:rsidRPr="007977F0" w:rsidRDefault="0013431A"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B2875C" w14:textId="77777777" w:rsidR="0013431A" w:rsidRPr="007977F0" w:rsidRDefault="0013431A"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DFFACD6" w14:textId="77777777" w:rsidR="0013431A" w:rsidRPr="007977F0" w:rsidRDefault="0013431A" w:rsidP="007D10EB">
            <w:pPr>
              <w:pStyle w:val="Tablebody"/>
              <w:rPr>
                <w:lang w:val="en-GB"/>
              </w:rPr>
            </w:pPr>
            <w:r w:rsidRPr="007977F0">
              <w:rPr>
                <w:lang w:val="en-GB"/>
              </w:rPr>
              <w:t>SERCOM</w:t>
            </w:r>
            <w:bookmarkStart w:id="1547" w:name="_p_627A9EE7A0E1EC4C9A555A03A229D3ED"/>
            <w:bookmarkEnd w:id="1547"/>
          </w:p>
        </w:tc>
        <w:tc>
          <w:tcPr>
            <w:tcW w:w="2116" w:type="dxa"/>
            <w:tcBorders>
              <w:top w:val="single" w:sz="4" w:space="0" w:color="auto"/>
              <w:left w:val="single" w:sz="4" w:space="0" w:color="auto"/>
              <w:bottom w:val="single" w:sz="4" w:space="0" w:color="auto"/>
              <w:right w:val="single" w:sz="4" w:space="0" w:color="auto"/>
            </w:tcBorders>
            <w:vAlign w:val="center"/>
          </w:tcPr>
          <w:p w14:paraId="04967479" w14:textId="77777777" w:rsidR="0013431A" w:rsidRPr="007977F0" w:rsidRDefault="0013431A" w:rsidP="007D10EB">
            <w:pPr>
              <w:pStyle w:val="Tablebody"/>
              <w:rPr>
                <w:lang w:val="en-GB"/>
              </w:rPr>
            </w:pPr>
          </w:p>
        </w:tc>
      </w:tr>
    </w:tbl>
    <w:p w14:paraId="42E1E6ED" w14:textId="77777777" w:rsidR="0090649F" w:rsidRPr="007977F0" w:rsidRDefault="0090649F" w:rsidP="0090649F">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0. Bodies responsible for managing information related to global numerical </w:t>
      </w:r>
      <w:r w:rsidRPr="007977F0">
        <w:rPr>
          <w:color w:val="auto"/>
          <w:lang w:val="en-GB"/>
        </w:rPr>
        <w:br/>
        <w:t>ocean prediction</w:t>
      </w:r>
      <w:bookmarkStart w:id="1548" w:name="_p_842205BC02BBCC47B55E4DBEDA809C50"/>
      <w:bookmarkEnd w:id="1548"/>
    </w:p>
    <w:p w14:paraId="6F64F646" w14:textId="45218FC8" w:rsidR="0090649F" w:rsidRPr="007977F0" w:rsidRDefault="0090649F"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3000"/>
        <w:gridCol w:w="2294"/>
        <w:gridCol w:w="2079"/>
      </w:tblGrid>
      <w:tr w:rsidR="0090649F" w:rsidRPr="007977F0" w14:paraId="78471138"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F48D604" w14:textId="77777777" w:rsidR="0090649F" w:rsidRPr="007977F0" w:rsidRDefault="0090649F" w:rsidP="007D10EB">
            <w:pPr>
              <w:pStyle w:val="Tableheader"/>
              <w:rPr>
                <w:lang w:val="en-GB"/>
              </w:rPr>
            </w:pPr>
            <w:r w:rsidRPr="007977F0">
              <w:rPr>
                <w:lang w:val="en-GB"/>
              </w:rPr>
              <w:t>Responsibility</w:t>
            </w:r>
            <w:bookmarkStart w:id="1549" w:name="_p_CE4FEECC02D8A847A10B7EA92C677DB6"/>
            <w:bookmarkEnd w:id="1549"/>
          </w:p>
        </w:tc>
      </w:tr>
      <w:tr w:rsidR="0090649F" w:rsidRPr="007977F0" w14:paraId="355A96B5"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6C9345" w14:textId="77777777" w:rsidR="0090649F" w:rsidRPr="007977F0" w:rsidRDefault="0090649F" w:rsidP="007D10EB">
            <w:pPr>
              <w:pStyle w:val="Tableheader"/>
              <w:rPr>
                <w:lang w:val="en-GB"/>
              </w:rPr>
            </w:pPr>
            <w:r w:rsidRPr="007977F0">
              <w:rPr>
                <w:lang w:val="en-GB"/>
              </w:rPr>
              <w:t>Changes to activity specification</w:t>
            </w:r>
            <w:bookmarkStart w:id="1550" w:name="_p_372F0C69BA8EE644AFDAA2EECE339054"/>
            <w:bookmarkEnd w:id="1550"/>
          </w:p>
        </w:tc>
      </w:tr>
      <w:tr w:rsidR="003C0F2E" w:rsidRPr="007977F0" w14:paraId="595B322C"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F547305" w14:textId="77777777" w:rsidR="003C0F2E" w:rsidRPr="007977F0" w:rsidRDefault="003C0F2E" w:rsidP="003C0F2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5CD7BC8" w14:textId="77777777" w:rsidR="003C0F2E" w:rsidRPr="007977F0" w:rsidRDefault="003C0F2E" w:rsidP="003C0F2E">
            <w:pPr>
              <w:pStyle w:val="Tablebody"/>
              <w:rPr>
                <w:lang w:val="en-GB"/>
              </w:rPr>
            </w:pPr>
            <w:bookmarkStart w:id="1551" w:name="_p_1028106a0f1346cd91e38b514dba9757"/>
            <w:bookmarkEnd w:id="1551"/>
            <w:r w:rsidRPr="007977F0">
              <w:rPr>
                <w:strike/>
                <w:color w:val="FF0000"/>
                <w:u w:val="dash"/>
                <w:lang w:val="en-GB"/>
              </w:rPr>
              <w:t>SERCOM/SC</w:t>
            </w:r>
            <w:r w:rsidRPr="007977F0">
              <w:rPr>
                <w:strike/>
                <w:color w:val="FF0000"/>
                <w:u w:val="dash"/>
                <w:lang w:val="en-GB"/>
              </w:rPr>
              <w:noBreakHyphen/>
              <w:t>MMO</w:t>
            </w:r>
            <w:r w:rsidRPr="007977F0">
              <w:rPr>
                <w:color w:val="008000"/>
                <w:u w:val="dash"/>
                <w:lang w:val="en-GB"/>
              </w:rPr>
              <w:t>INFCOM/SC</w:t>
            </w:r>
            <w:r w:rsidR="00E125F8" w:rsidRPr="007977F0">
              <w:rPr>
                <w:color w:val="008000"/>
                <w:u w:val="dash"/>
                <w:lang w:val="en-GB"/>
              </w:rPr>
              <w:t>-</w:t>
            </w:r>
            <w:r w:rsidRPr="007977F0">
              <w:rPr>
                <w:color w:val="008000"/>
                <w:u w:val="dash"/>
                <w:lang w:val="en-GB"/>
              </w:rPr>
              <w:t>ESMP</w:t>
            </w:r>
          </w:p>
        </w:tc>
        <w:tc>
          <w:tcPr>
            <w:tcW w:w="2309" w:type="dxa"/>
            <w:tcBorders>
              <w:top w:val="single" w:sz="4" w:space="0" w:color="auto"/>
              <w:left w:val="single" w:sz="4" w:space="0" w:color="auto"/>
              <w:bottom w:val="single" w:sz="4" w:space="0" w:color="auto"/>
              <w:right w:val="single" w:sz="4" w:space="0" w:color="auto"/>
            </w:tcBorders>
            <w:vAlign w:val="center"/>
          </w:tcPr>
          <w:p w14:paraId="07126FF7" w14:textId="77777777" w:rsidR="003C0F2E" w:rsidRPr="007977F0" w:rsidRDefault="003C0F2E" w:rsidP="003C0F2E">
            <w:pPr>
              <w:pStyle w:val="Tablebody"/>
              <w:rPr>
                <w:lang w:val="en-GB"/>
              </w:rPr>
            </w:pPr>
            <w:r w:rsidRPr="007977F0">
              <w:rPr>
                <w:color w:val="008000"/>
                <w:u w:val="dash"/>
                <w:lang w:val="en-GB"/>
              </w:rPr>
              <w:t>SERCOM/SC</w:t>
            </w:r>
            <w:r w:rsidRPr="007977F0">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695E1512" w14:textId="77777777" w:rsidR="003C0F2E" w:rsidRPr="007977F0" w:rsidRDefault="003C0F2E" w:rsidP="003C0F2E">
            <w:pPr>
              <w:pStyle w:val="Tablebody"/>
              <w:rPr>
                <w:lang w:val="en-GB"/>
              </w:rPr>
            </w:pPr>
          </w:p>
        </w:tc>
      </w:tr>
      <w:tr w:rsidR="0090649F" w:rsidRPr="007977F0" w14:paraId="1E96EDD2"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AA0ABA3" w14:textId="77777777" w:rsidR="0090649F" w:rsidRPr="007977F0" w:rsidRDefault="0090649F"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0E5440A" w14:textId="77777777" w:rsidR="0090649F" w:rsidRPr="007977F0" w:rsidRDefault="0090649F"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166FF379" w14:textId="77777777" w:rsidR="0090649F" w:rsidRPr="007977F0" w:rsidRDefault="0090649F" w:rsidP="007D10EB">
            <w:pPr>
              <w:pStyle w:val="Tablebody"/>
              <w:rPr>
                <w:color w:val="000000"/>
                <w:lang w:val="en-GB"/>
              </w:rPr>
            </w:pPr>
            <w:r w:rsidRPr="007977F0">
              <w:rPr>
                <w:color w:val="000000"/>
                <w:lang w:val="en-GB"/>
              </w:rPr>
              <w:t>SERCOM</w:t>
            </w:r>
            <w:bookmarkStart w:id="1552" w:name="_p_9CC3EA467A3B734792768D07DB6E6677"/>
            <w:bookmarkEnd w:id="1552"/>
          </w:p>
        </w:tc>
        <w:tc>
          <w:tcPr>
            <w:tcW w:w="2116" w:type="dxa"/>
            <w:tcBorders>
              <w:top w:val="single" w:sz="4" w:space="0" w:color="auto"/>
              <w:left w:val="single" w:sz="4" w:space="0" w:color="auto"/>
              <w:bottom w:val="single" w:sz="4" w:space="0" w:color="auto"/>
              <w:right w:val="single" w:sz="4" w:space="0" w:color="auto"/>
            </w:tcBorders>
          </w:tcPr>
          <w:p w14:paraId="5FDC3981" w14:textId="77777777" w:rsidR="0090649F" w:rsidRPr="007977F0" w:rsidRDefault="0090649F" w:rsidP="007D10EB">
            <w:pPr>
              <w:pStyle w:val="Tablebody"/>
              <w:rPr>
                <w:lang w:val="en-GB"/>
              </w:rPr>
            </w:pPr>
          </w:p>
        </w:tc>
      </w:tr>
      <w:tr w:rsidR="0090649F" w:rsidRPr="007977F0" w14:paraId="248A3B04"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F2E509B" w14:textId="77777777" w:rsidR="0090649F" w:rsidRPr="007977F0" w:rsidRDefault="0090649F"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ED71071" w14:textId="77777777" w:rsidR="0090649F" w:rsidRPr="007977F0" w:rsidRDefault="0090649F" w:rsidP="007D10EB">
            <w:pPr>
              <w:pStyle w:val="Tablebody"/>
              <w:rPr>
                <w:lang w:val="en-GB"/>
              </w:rPr>
            </w:pPr>
            <w:r w:rsidRPr="007977F0">
              <w:rPr>
                <w:lang w:val="en-GB"/>
              </w:rPr>
              <w:t>EC/Congress</w:t>
            </w:r>
            <w:bookmarkStart w:id="1553" w:name="_p_041718F8C3D0C24CAC24CFAB06CE4FDC"/>
            <w:bookmarkEnd w:id="1553"/>
          </w:p>
        </w:tc>
        <w:tc>
          <w:tcPr>
            <w:tcW w:w="2309" w:type="dxa"/>
            <w:tcBorders>
              <w:top w:val="single" w:sz="4" w:space="0" w:color="auto"/>
              <w:left w:val="single" w:sz="4" w:space="0" w:color="auto"/>
              <w:bottom w:val="single" w:sz="4" w:space="0" w:color="auto"/>
              <w:right w:val="single" w:sz="4" w:space="0" w:color="auto"/>
            </w:tcBorders>
            <w:vAlign w:val="center"/>
          </w:tcPr>
          <w:p w14:paraId="2B9E997E"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E733376" w14:textId="77777777" w:rsidR="0090649F" w:rsidRPr="007977F0" w:rsidRDefault="0090649F" w:rsidP="007D10EB">
            <w:pPr>
              <w:pStyle w:val="Tablebody"/>
              <w:rPr>
                <w:lang w:val="en-GB"/>
              </w:rPr>
            </w:pPr>
          </w:p>
        </w:tc>
      </w:tr>
      <w:tr w:rsidR="0090649F" w:rsidRPr="007977F0" w14:paraId="2FDC77AA"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606D9C0" w14:textId="77777777" w:rsidR="0090649F" w:rsidRPr="007977F0" w:rsidRDefault="0090649F" w:rsidP="007D10EB">
            <w:pPr>
              <w:pStyle w:val="Tableheader"/>
              <w:rPr>
                <w:lang w:val="en-GB"/>
              </w:rPr>
            </w:pPr>
            <w:r w:rsidRPr="007977F0">
              <w:rPr>
                <w:lang w:val="en-GB"/>
              </w:rPr>
              <w:t>Centres designation</w:t>
            </w:r>
            <w:bookmarkStart w:id="1554" w:name="_p_D414CEEB7455014C885B3434C017BE97"/>
            <w:bookmarkEnd w:id="1554"/>
          </w:p>
        </w:tc>
      </w:tr>
      <w:tr w:rsidR="0090649F" w:rsidRPr="007977F0" w14:paraId="40157FF6"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7E7713A" w14:textId="77777777" w:rsidR="0090649F" w:rsidRPr="007977F0" w:rsidRDefault="0090649F"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4EF87F3" w14:textId="77777777" w:rsidR="0090649F" w:rsidRPr="007977F0" w:rsidRDefault="0090649F"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43F52DD" w14:textId="77777777" w:rsidR="0090649F" w:rsidRPr="007977F0" w:rsidRDefault="0090649F" w:rsidP="007D10EB">
            <w:pPr>
              <w:pStyle w:val="Tablebody"/>
              <w:rPr>
                <w:lang w:val="en-GB"/>
              </w:rPr>
            </w:pPr>
            <w:r w:rsidRPr="007977F0">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7C5ABD1A" w14:textId="77777777" w:rsidR="0090649F" w:rsidRPr="007977F0" w:rsidRDefault="0090649F" w:rsidP="007D10EB">
            <w:pPr>
              <w:pStyle w:val="Tablebody"/>
              <w:rPr>
                <w:lang w:val="en-GB"/>
              </w:rPr>
            </w:pPr>
            <w:r w:rsidRPr="007977F0">
              <w:rPr>
                <w:lang w:val="en-GB"/>
              </w:rPr>
              <w:t>SERCOM</w:t>
            </w:r>
            <w:bookmarkStart w:id="1555" w:name="_p_0208C3C611E2FB4B95C0E765A299229E"/>
            <w:bookmarkEnd w:id="1555"/>
          </w:p>
        </w:tc>
      </w:tr>
      <w:tr w:rsidR="0090649F" w:rsidRPr="007977F0" w14:paraId="393C8A64"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DAE167" w14:textId="77777777" w:rsidR="0090649F" w:rsidRPr="007977F0" w:rsidRDefault="0090649F"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05E883" w14:textId="77777777" w:rsidR="0090649F" w:rsidRPr="007977F0" w:rsidRDefault="0090649F" w:rsidP="007D10EB">
            <w:pPr>
              <w:pStyle w:val="Tablebody"/>
              <w:rPr>
                <w:lang w:val="en-GB"/>
              </w:rPr>
            </w:pPr>
            <w:r w:rsidRPr="007977F0">
              <w:rPr>
                <w:lang w:val="en-GB"/>
              </w:rPr>
              <w:t>EC/Congress</w:t>
            </w:r>
            <w:bookmarkStart w:id="1556" w:name="_p_3E99E66B680FD34A814EBE59C46C8D7D"/>
            <w:bookmarkEnd w:id="1556"/>
          </w:p>
        </w:tc>
        <w:tc>
          <w:tcPr>
            <w:tcW w:w="2309" w:type="dxa"/>
            <w:tcBorders>
              <w:top w:val="single" w:sz="4" w:space="0" w:color="auto"/>
              <w:left w:val="single" w:sz="4" w:space="0" w:color="auto"/>
              <w:bottom w:val="single" w:sz="4" w:space="0" w:color="auto"/>
              <w:right w:val="single" w:sz="4" w:space="0" w:color="auto"/>
            </w:tcBorders>
            <w:vAlign w:val="center"/>
          </w:tcPr>
          <w:p w14:paraId="30B5B6FE"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639FA1A" w14:textId="77777777" w:rsidR="0090649F" w:rsidRPr="007977F0" w:rsidRDefault="0090649F" w:rsidP="007D10EB">
            <w:pPr>
              <w:pStyle w:val="Tablebody"/>
              <w:rPr>
                <w:lang w:val="en-GB"/>
              </w:rPr>
            </w:pPr>
          </w:p>
        </w:tc>
      </w:tr>
      <w:tr w:rsidR="0090649F" w:rsidRPr="007977F0" w14:paraId="2ECE7640"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295FB16" w14:textId="77777777" w:rsidR="0090649F" w:rsidRPr="007977F0" w:rsidRDefault="0090649F" w:rsidP="007D10EB">
            <w:pPr>
              <w:pStyle w:val="Tableheader"/>
              <w:rPr>
                <w:lang w:val="en-GB"/>
              </w:rPr>
            </w:pPr>
            <w:r w:rsidRPr="007977F0">
              <w:rPr>
                <w:lang w:val="en-GB"/>
              </w:rPr>
              <w:t>Compliance</w:t>
            </w:r>
            <w:bookmarkStart w:id="1557" w:name="_p_9C95EBD9BBA24E4DA55962184B0B31AE"/>
            <w:bookmarkEnd w:id="1557"/>
          </w:p>
        </w:tc>
      </w:tr>
      <w:tr w:rsidR="0090649F" w:rsidRPr="007977F0" w14:paraId="18A13A36"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19B475F" w14:textId="77777777" w:rsidR="0090649F" w:rsidRPr="007977F0" w:rsidRDefault="0090649F"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D0DE458" w14:textId="77777777" w:rsidR="0090649F" w:rsidRPr="007977F0" w:rsidRDefault="0090649F" w:rsidP="007D10EB">
            <w:pPr>
              <w:pStyle w:val="Tablebody"/>
              <w:rPr>
                <w:lang w:val="en-GB"/>
              </w:rPr>
            </w:pPr>
            <w:r w:rsidRPr="007977F0">
              <w:rPr>
                <w:lang w:val="en-GB"/>
              </w:rPr>
              <w:t>SERCOM/SC</w:t>
            </w:r>
            <w:r w:rsidRPr="007977F0">
              <w:rPr>
                <w:lang w:val="en-GB"/>
              </w:rPr>
              <w:noBreakHyphen/>
              <w:t>MMO</w:t>
            </w:r>
            <w:bookmarkStart w:id="1558" w:name="_p_1E3EE6B86833BD4B950F5828CEFB58D6"/>
            <w:bookmarkEnd w:id="1558"/>
          </w:p>
        </w:tc>
        <w:tc>
          <w:tcPr>
            <w:tcW w:w="2309" w:type="dxa"/>
            <w:tcBorders>
              <w:top w:val="single" w:sz="4" w:space="0" w:color="auto"/>
              <w:left w:val="single" w:sz="4" w:space="0" w:color="auto"/>
              <w:bottom w:val="single" w:sz="4" w:space="0" w:color="auto"/>
              <w:right w:val="single" w:sz="4" w:space="0" w:color="auto"/>
            </w:tcBorders>
            <w:vAlign w:val="center"/>
          </w:tcPr>
          <w:p w14:paraId="18FE0632"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4407A50" w14:textId="77777777" w:rsidR="0090649F" w:rsidRPr="007977F0" w:rsidRDefault="0090649F" w:rsidP="007D10EB">
            <w:pPr>
              <w:pStyle w:val="Tablebody"/>
              <w:rPr>
                <w:lang w:val="en-GB"/>
              </w:rPr>
            </w:pPr>
          </w:p>
        </w:tc>
      </w:tr>
      <w:tr w:rsidR="0090649F" w:rsidRPr="007977F0" w14:paraId="4CE0D63F"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42F9B6" w14:textId="77777777" w:rsidR="0090649F" w:rsidRPr="007977F0" w:rsidRDefault="0090649F"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72C1FD" w14:textId="77777777" w:rsidR="0090649F" w:rsidRPr="007977F0" w:rsidRDefault="0090649F" w:rsidP="007D10EB">
            <w:pPr>
              <w:pStyle w:val="Tablebody"/>
              <w:rPr>
                <w:lang w:val="en-GB"/>
              </w:rPr>
            </w:pPr>
            <w:r w:rsidRPr="007977F0">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D88DEF4" w14:textId="77777777" w:rsidR="0090649F" w:rsidRPr="007977F0" w:rsidRDefault="0090649F" w:rsidP="007D10EB">
            <w:pPr>
              <w:pStyle w:val="Tablebody"/>
              <w:rPr>
                <w:lang w:val="en-GB"/>
              </w:rPr>
            </w:pPr>
            <w:r w:rsidRPr="007977F0">
              <w:rPr>
                <w:lang w:val="en-GB"/>
              </w:rPr>
              <w:t>SERCOM</w:t>
            </w:r>
            <w:bookmarkStart w:id="1559" w:name="_p_65B713483772734AB176FF524E7AC719"/>
            <w:bookmarkEnd w:id="1559"/>
          </w:p>
        </w:tc>
        <w:tc>
          <w:tcPr>
            <w:tcW w:w="2116" w:type="dxa"/>
            <w:tcBorders>
              <w:top w:val="single" w:sz="4" w:space="0" w:color="auto"/>
              <w:left w:val="single" w:sz="4" w:space="0" w:color="auto"/>
              <w:bottom w:val="single" w:sz="4" w:space="0" w:color="auto"/>
              <w:right w:val="single" w:sz="4" w:space="0" w:color="auto"/>
            </w:tcBorders>
            <w:vAlign w:val="center"/>
          </w:tcPr>
          <w:p w14:paraId="46DDFA87" w14:textId="77777777" w:rsidR="0090649F" w:rsidRPr="007977F0" w:rsidRDefault="0090649F" w:rsidP="007D10EB">
            <w:pPr>
              <w:pStyle w:val="Tablebody"/>
              <w:rPr>
                <w:lang w:val="en-GB"/>
              </w:rPr>
            </w:pPr>
          </w:p>
        </w:tc>
      </w:tr>
    </w:tbl>
    <w:p w14:paraId="68881A7B" w14:textId="77777777" w:rsidR="00387F34" w:rsidRPr="007977F0" w:rsidRDefault="00387F34" w:rsidP="00387F34">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1. WMO bodies responsible for managing information related to nowcasting</w:t>
      </w:r>
      <w:bookmarkStart w:id="1560" w:name="_p_84609785E7402342B6C20074F9A80D68"/>
      <w:bookmarkEnd w:id="1560"/>
    </w:p>
    <w:p w14:paraId="486CDA97" w14:textId="4D529E35" w:rsidR="00387F34" w:rsidRPr="007977F0" w:rsidRDefault="00387F34"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387F34" w:rsidRPr="007977F0" w14:paraId="1E9AF74A"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0AC101" w14:textId="77777777" w:rsidR="00387F34" w:rsidRPr="007977F0" w:rsidRDefault="00387F34" w:rsidP="007D10EB">
            <w:pPr>
              <w:pStyle w:val="Tableheader"/>
              <w:rPr>
                <w:lang w:val="en-GB"/>
              </w:rPr>
            </w:pPr>
            <w:r w:rsidRPr="007977F0">
              <w:rPr>
                <w:lang w:val="en-GB"/>
              </w:rPr>
              <w:t>Responsibility</w:t>
            </w:r>
            <w:bookmarkStart w:id="1561" w:name="_p_E749BDB043E27E4F956F8C448BFC6CD7"/>
            <w:bookmarkEnd w:id="1561"/>
          </w:p>
        </w:tc>
      </w:tr>
      <w:tr w:rsidR="00387F34" w:rsidRPr="007977F0" w14:paraId="38CC9207"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0DA701" w14:textId="77777777" w:rsidR="00387F34" w:rsidRPr="007977F0" w:rsidRDefault="00387F34" w:rsidP="007D10EB">
            <w:pPr>
              <w:pStyle w:val="Tableheader"/>
              <w:rPr>
                <w:lang w:val="en-GB"/>
              </w:rPr>
            </w:pPr>
            <w:r w:rsidRPr="007977F0">
              <w:rPr>
                <w:lang w:val="en-GB"/>
              </w:rPr>
              <w:t>Changes to activity specification</w:t>
            </w:r>
            <w:bookmarkStart w:id="1562" w:name="_p_BD1721167A72B249907280F54D67B944"/>
            <w:bookmarkEnd w:id="1562"/>
          </w:p>
        </w:tc>
      </w:tr>
      <w:tr w:rsidR="00E125F8" w:rsidRPr="007977F0" w14:paraId="4BB0D395"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B0AE705" w14:textId="77777777" w:rsidR="00E125F8" w:rsidRPr="007977F0" w:rsidRDefault="00E125F8" w:rsidP="00E125F8">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C4D6171" w14:textId="77777777" w:rsidR="00E125F8" w:rsidRPr="007977F0" w:rsidRDefault="00E125F8" w:rsidP="00E125F8">
            <w:pPr>
              <w:pStyle w:val="Tablebody"/>
              <w:rPr>
                <w:lang w:val="en-GB"/>
              </w:rPr>
            </w:pPr>
            <w:bookmarkStart w:id="1563" w:name="_p_59403e173a06493b83a6c4b28fe1a661"/>
            <w:bookmarkEnd w:id="1563"/>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F9FEF7D" w14:textId="77777777" w:rsidR="00E125F8" w:rsidRPr="007977F0" w:rsidRDefault="00E125F8" w:rsidP="00E125F8">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05B3542C" w14:textId="77777777" w:rsidR="00E125F8" w:rsidRPr="007977F0" w:rsidRDefault="00E125F8" w:rsidP="00E125F8">
            <w:pPr>
              <w:pStyle w:val="Tablebody"/>
              <w:rPr>
                <w:lang w:val="en-GB"/>
              </w:rPr>
            </w:pPr>
          </w:p>
        </w:tc>
      </w:tr>
      <w:tr w:rsidR="00387F34" w:rsidRPr="007977F0" w14:paraId="4E930D1A"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9B1CC6D" w14:textId="77777777" w:rsidR="00387F34" w:rsidRPr="007977F0" w:rsidRDefault="00387F34"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4FC4E83" w14:textId="77777777" w:rsidR="00387F34" w:rsidRPr="007977F0" w:rsidRDefault="00387F34" w:rsidP="007D10EB">
            <w:pPr>
              <w:pStyle w:val="Tablebody"/>
              <w:rPr>
                <w:lang w:val="en-GB"/>
              </w:rPr>
            </w:pPr>
            <w:r w:rsidRPr="007977F0">
              <w:rPr>
                <w:lang w:val="en-GB"/>
              </w:rPr>
              <w:t>INFCOM</w:t>
            </w:r>
            <w:bookmarkStart w:id="1564" w:name="_p_D8EDDC69CB61B341AF5095B128030825"/>
            <w:bookmarkEnd w:id="1564"/>
          </w:p>
        </w:tc>
        <w:tc>
          <w:tcPr>
            <w:tcW w:w="2309" w:type="dxa"/>
            <w:tcBorders>
              <w:top w:val="single" w:sz="4" w:space="0" w:color="auto"/>
              <w:left w:val="single" w:sz="4" w:space="0" w:color="auto"/>
              <w:bottom w:val="single" w:sz="4" w:space="0" w:color="auto"/>
              <w:right w:val="single" w:sz="4" w:space="0" w:color="auto"/>
            </w:tcBorders>
            <w:vAlign w:val="center"/>
          </w:tcPr>
          <w:p w14:paraId="2E5CB40F"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5746D54" w14:textId="77777777" w:rsidR="00387F34" w:rsidRPr="007977F0" w:rsidRDefault="00387F34" w:rsidP="007D10EB">
            <w:pPr>
              <w:pStyle w:val="Tablebody"/>
              <w:rPr>
                <w:lang w:val="en-GB"/>
              </w:rPr>
            </w:pPr>
          </w:p>
        </w:tc>
      </w:tr>
      <w:tr w:rsidR="00387F34" w:rsidRPr="007977F0" w14:paraId="1F73ED77"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A6A7343" w14:textId="77777777" w:rsidR="00387F34" w:rsidRPr="007977F0" w:rsidRDefault="00387F34"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0D4C2DB" w14:textId="77777777" w:rsidR="00387F34" w:rsidRPr="007977F0" w:rsidRDefault="00387F34" w:rsidP="007D10EB">
            <w:pPr>
              <w:pStyle w:val="Tablebody"/>
              <w:rPr>
                <w:lang w:val="en-GB"/>
              </w:rPr>
            </w:pPr>
            <w:r w:rsidRPr="007977F0">
              <w:rPr>
                <w:lang w:val="en-GB"/>
              </w:rPr>
              <w:t>EC/Congress</w:t>
            </w:r>
            <w:bookmarkStart w:id="1565" w:name="_p_78FEDE54ED593940B2E49F8C6D164BF5"/>
            <w:bookmarkEnd w:id="1565"/>
          </w:p>
        </w:tc>
        <w:tc>
          <w:tcPr>
            <w:tcW w:w="2309" w:type="dxa"/>
            <w:tcBorders>
              <w:top w:val="single" w:sz="4" w:space="0" w:color="auto"/>
              <w:left w:val="single" w:sz="4" w:space="0" w:color="auto"/>
              <w:bottom w:val="single" w:sz="4" w:space="0" w:color="auto"/>
              <w:right w:val="single" w:sz="4" w:space="0" w:color="auto"/>
            </w:tcBorders>
            <w:vAlign w:val="center"/>
          </w:tcPr>
          <w:p w14:paraId="5D442C97"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B6F7F50" w14:textId="77777777" w:rsidR="00387F34" w:rsidRPr="007977F0" w:rsidRDefault="00387F34" w:rsidP="007D10EB">
            <w:pPr>
              <w:pStyle w:val="Tablebody"/>
              <w:rPr>
                <w:lang w:val="en-GB"/>
              </w:rPr>
            </w:pPr>
          </w:p>
        </w:tc>
      </w:tr>
      <w:tr w:rsidR="00387F34" w:rsidRPr="007977F0" w14:paraId="1C13A466"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D69BA0F" w14:textId="77777777" w:rsidR="00387F34" w:rsidRPr="007977F0" w:rsidRDefault="00387F34" w:rsidP="007D10EB">
            <w:pPr>
              <w:pStyle w:val="Tableheader"/>
              <w:rPr>
                <w:lang w:val="en-GB"/>
              </w:rPr>
            </w:pPr>
            <w:r w:rsidRPr="007977F0">
              <w:rPr>
                <w:lang w:val="en-GB"/>
              </w:rPr>
              <w:t>Centres designation</w:t>
            </w:r>
            <w:bookmarkStart w:id="1566" w:name="_p_7F78D1D622B9B54EAA4A6371DE4867F8"/>
            <w:bookmarkEnd w:id="1566"/>
          </w:p>
        </w:tc>
      </w:tr>
      <w:tr w:rsidR="00387F34" w:rsidRPr="007977F0" w14:paraId="7EE7D51E"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8969374" w14:textId="77777777" w:rsidR="00387F34" w:rsidRPr="007977F0" w:rsidRDefault="00387F34"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3A39E0A" w14:textId="77777777" w:rsidR="00387F34" w:rsidRPr="007977F0" w:rsidRDefault="00387F34"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6F29164" w14:textId="77777777" w:rsidR="00387F34" w:rsidRPr="007977F0" w:rsidRDefault="00387F34" w:rsidP="007D10EB">
            <w:pPr>
              <w:pStyle w:val="Tablebody"/>
              <w:rPr>
                <w:lang w:val="en-GB"/>
              </w:rPr>
            </w:pPr>
            <w:r w:rsidRPr="007977F0">
              <w:rPr>
                <w:lang w:val="en-GB"/>
              </w:rPr>
              <w:t>INFCOM</w:t>
            </w:r>
            <w:bookmarkStart w:id="1567" w:name="_p_57DF5D9E1012C14390722FAEA79A1570"/>
            <w:bookmarkEnd w:id="1567"/>
          </w:p>
        </w:tc>
        <w:tc>
          <w:tcPr>
            <w:tcW w:w="2116" w:type="dxa"/>
            <w:tcBorders>
              <w:top w:val="single" w:sz="4" w:space="0" w:color="auto"/>
              <w:left w:val="single" w:sz="4" w:space="0" w:color="auto"/>
              <w:bottom w:val="single" w:sz="4" w:space="0" w:color="auto"/>
              <w:right w:val="single" w:sz="4" w:space="0" w:color="auto"/>
            </w:tcBorders>
            <w:vAlign w:val="center"/>
          </w:tcPr>
          <w:p w14:paraId="12C0862B" w14:textId="77777777" w:rsidR="00387F34" w:rsidRPr="007977F0" w:rsidRDefault="00387F34" w:rsidP="007D10EB">
            <w:pPr>
              <w:pStyle w:val="Tablebody"/>
              <w:rPr>
                <w:lang w:val="en-GB"/>
              </w:rPr>
            </w:pPr>
          </w:p>
        </w:tc>
      </w:tr>
      <w:tr w:rsidR="00387F34" w:rsidRPr="007977F0" w14:paraId="13141DE7"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EE7D444" w14:textId="77777777" w:rsidR="00387F34" w:rsidRPr="007977F0" w:rsidRDefault="00387F34"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EC6EBA0" w14:textId="77777777" w:rsidR="00387F34" w:rsidRPr="007977F0" w:rsidRDefault="00387F34" w:rsidP="007D10EB">
            <w:pPr>
              <w:pStyle w:val="Tablebody"/>
              <w:rPr>
                <w:lang w:val="en-GB"/>
              </w:rPr>
            </w:pPr>
            <w:r w:rsidRPr="007977F0">
              <w:rPr>
                <w:lang w:val="en-GB"/>
              </w:rPr>
              <w:t>EC/Congress</w:t>
            </w:r>
            <w:bookmarkStart w:id="1568" w:name="_p_6F6C663B7760EF4CBAB20CCA6FB8FFB0"/>
            <w:bookmarkEnd w:id="1568"/>
          </w:p>
        </w:tc>
        <w:tc>
          <w:tcPr>
            <w:tcW w:w="2309" w:type="dxa"/>
            <w:tcBorders>
              <w:top w:val="single" w:sz="4" w:space="0" w:color="auto"/>
              <w:left w:val="single" w:sz="4" w:space="0" w:color="auto"/>
              <w:bottom w:val="single" w:sz="4" w:space="0" w:color="auto"/>
              <w:right w:val="single" w:sz="4" w:space="0" w:color="auto"/>
            </w:tcBorders>
            <w:vAlign w:val="center"/>
          </w:tcPr>
          <w:p w14:paraId="704A386E"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A63D5F6" w14:textId="77777777" w:rsidR="00387F34" w:rsidRPr="007977F0" w:rsidRDefault="00387F34" w:rsidP="007D10EB">
            <w:pPr>
              <w:pStyle w:val="Tablebody"/>
              <w:rPr>
                <w:lang w:val="en-GB"/>
              </w:rPr>
            </w:pPr>
          </w:p>
        </w:tc>
      </w:tr>
      <w:tr w:rsidR="00387F34" w:rsidRPr="007977F0" w14:paraId="7BED1F2D"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5CBF11A" w14:textId="77777777" w:rsidR="00387F34" w:rsidRPr="007977F0" w:rsidRDefault="00387F34" w:rsidP="007D10EB">
            <w:pPr>
              <w:pStyle w:val="Tableheader"/>
              <w:rPr>
                <w:lang w:val="en-GB"/>
              </w:rPr>
            </w:pPr>
            <w:r w:rsidRPr="007977F0">
              <w:rPr>
                <w:lang w:val="en-GB"/>
              </w:rPr>
              <w:t>Compliance</w:t>
            </w:r>
            <w:bookmarkStart w:id="1569" w:name="_p_9A6259A6F4855042910DE150BC7FD45B"/>
            <w:bookmarkEnd w:id="1569"/>
          </w:p>
        </w:tc>
      </w:tr>
      <w:tr w:rsidR="00387F34" w:rsidRPr="007977F0" w14:paraId="7E35DAE8"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2D1EC0B" w14:textId="77777777" w:rsidR="00387F34" w:rsidRPr="007977F0" w:rsidRDefault="00387F34"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A595502" w14:textId="77777777" w:rsidR="00387F34" w:rsidRPr="007977F0" w:rsidRDefault="00387F34" w:rsidP="007D10EB">
            <w:pPr>
              <w:pStyle w:val="Tablebody"/>
              <w:rPr>
                <w:lang w:val="en-GB"/>
              </w:rPr>
            </w:pPr>
            <w:r w:rsidRPr="007977F0">
              <w:rPr>
                <w:lang w:val="en-GB"/>
              </w:rPr>
              <w:t>INFCOM/ET</w:t>
            </w:r>
            <w:r w:rsidRPr="007977F0">
              <w:rPr>
                <w:lang w:val="en-GB"/>
              </w:rPr>
              <w:noBreakHyphen/>
              <w:t>OWFS</w:t>
            </w:r>
            <w:bookmarkStart w:id="1570" w:name="_p_BA80B11EE7B47744B063FA8F4128D4F8"/>
            <w:bookmarkEnd w:id="1570"/>
          </w:p>
        </w:tc>
        <w:tc>
          <w:tcPr>
            <w:tcW w:w="2309" w:type="dxa"/>
            <w:tcBorders>
              <w:top w:val="single" w:sz="4" w:space="0" w:color="auto"/>
              <w:left w:val="single" w:sz="4" w:space="0" w:color="auto"/>
              <w:bottom w:val="single" w:sz="4" w:space="0" w:color="auto"/>
              <w:right w:val="single" w:sz="4" w:space="0" w:color="auto"/>
            </w:tcBorders>
            <w:vAlign w:val="center"/>
          </w:tcPr>
          <w:p w14:paraId="301F26F6"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6268129" w14:textId="77777777" w:rsidR="00387F34" w:rsidRPr="007977F0" w:rsidRDefault="00387F34" w:rsidP="007D10EB">
            <w:pPr>
              <w:pStyle w:val="Tablebody"/>
              <w:rPr>
                <w:lang w:val="en-GB"/>
              </w:rPr>
            </w:pPr>
          </w:p>
        </w:tc>
      </w:tr>
      <w:tr w:rsidR="00387F34" w:rsidRPr="007977F0" w14:paraId="2D8C4C2D"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31BEE63" w14:textId="77777777" w:rsidR="00387F34" w:rsidRPr="007977F0" w:rsidRDefault="00387F34"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19552C4" w14:textId="77777777" w:rsidR="00387F34" w:rsidRPr="007977F0" w:rsidRDefault="00387F34"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894D3FD" w14:textId="77777777" w:rsidR="00387F34" w:rsidRPr="007977F0" w:rsidRDefault="00387F34" w:rsidP="007D10EB">
            <w:pPr>
              <w:pStyle w:val="Tablebody"/>
              <w:rPr>
                <w:lang w:val="en-GB"/>
              </w:rPr>
            </w:pPr>
            <w:r w:rsidRPr="007977F0">
              <w:rPr>
                <w:lang w:val="en-GB"/>
              </w:rPr>
              <w:t>INFCOM</w:t>
            </w:r>
            <w:bookmarkStart w:id="1571" w:name="_p_B05A6B0498DCFC47859BBC53F47298C6"/>
            <w:bookmarkEnd w:id="1571"/>
          </w:p>
        </w:tc>
        <w:tc>
          <w:tcPr>
            <w:tcW w:w="2116" w:type="dxa"/>
            <w:tcBorders>
              <w:top w:val="single" w:sz="4" w:space="0" w:color="auto"/>
              <w:left w:val="single" w:sz="4" w:space="0" w:color="auto"/>
              <w:bottom w:val="single" w:sz="4" w:space="0" w:color="auto"/>
              <w:right w:val="single" w:sz="4" w:space="0" w:color="auto"/>
            </w:tcBorders>
            <w:vAlign w:val="center"/>
          </w:tcPr>
          <w:p w14:paraId="70955FE2" w14:textId="77777777" w:rsidR="00387F34" w:rsidRPr="007977F0" w:rsidRDefault="00387F34" w:rsidP="007D10EB">
            <w:pPr>
              <w:pStyle w:val="Tablebody"/>
              <w:rPr>
                <w:lang w:val="en-GB"/>
              </w:rPr>
            </w:pPr>
          </w:p>
        </w:tc>
      </w:tr>
    </w:tbl>
    <w:p w14:paraId="7A53238D" w14:textId="77777777" w:rsidR="00E85AAD" w:rsidRPr="007977F0" w:rsidRDefault="00E85AAD" w:rsidP="00E85AAD">
      <w:pPr>
        <w:pStyle w:val="Tablecaption"/>
        <w:rPr>
          <w:color w:val="auto"/>
          <w:lang w:val="en-GB"/>
        </w:rPr>
      </w:pPr>
      <w:r w:rsidRPr="007977F0">
        <w:rPr>
          <w:color w:val="auto"/>
          <w:lang w:val="en-GB"/>
        </w:rPr>
        <w:lastRenderedPageBreak/>
        <w:t>Table</w:t>
      </w:r>
      <w:r w:rsidR="00D6031D" w:rsidRPr="007977F0">
        <w:rPr>
          <w:color w:val="auto"/>
          <w:lang w:val="en-GB"/>
        </w:rPr>
        <w:t> 1</w:t>
      </w:r>
      <w:r w:rsidRPr="007977F0">
        <w:rPr>
          <w:color w:val="auto"/>
          <w:lang w:val="en-GB"/>
        </w:rPr>
        <w:t>2. WMO bodies responsible for managing information related to regional climate prediction and monitoring</w:t>
      </w:r>
      <w:bookmarkStart w:id="1572" w:name="_p_13D3FF62D79D5743863E17660519D453"/>
      <w:bookmarkEnd w:id="1572"/>
    </w:p>
    <w:p w14:paraId="6287C3D1" w14:textId="287357DE" w:rsidR="00E85AAD" w:rsidRPr="007977F0" w:rsidRDefault="00E85AAD"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3702"/>
        <w:gridCol w:w="2184"/>
        <w:gridCol w:w="1760"/>
      </w:tblGrid>
      <w:tr w:rsidR="00E85AAD" w:rsidRPr="007977F0" w14:paraId="21F53387"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D7022D6" w14:textId="77777777" w:rsidR="00E85AAD" w:rsidRPr="007977F0" w:rsidRDefault="00E85AAD" w:rsidP="007D10EB">
            <w:pPr>
              <w:pStyle w:val="Tableheader"/>
              <w:rPr>
                <w:lang w:val="en-GB"/>
              </w:rPr>
            </w:pPr>
            <w:r w:rsidRPr="007977F0">
              <w:rPr>
                <w:lang w:val="en-GB"/>
              </w:rPr>
              <w:t>Responsibility</w:t>
            </w:r>
            <w:bookmarkStart w:id="1573" w:name="_p_8049BCFD32506041A842EB3F1E0385B3"/>
            <w:bookmarkEnd w:id="1573"/>
          </w:p>
        </w:tc>
      </w:tr>
      <w:tr w:rsidR="00E85AAD" w:rsidRPr="007977F0" w14:paraId="16A88037"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C675F8" w14:textId="77777777" w:rsidR="00E85AAD" w:rsidRPr="007977F0" w:rsidRDefault="00E85AAD" w:rsidP="007D10EB">
            <w:pPr>
              <w:pStyle w:val="Tableheader"/>
              <w:rPr>
                <w:lang w:val="en-GB"/>
              </w:rPr>
            </w:pPr>
            <w:r w:rsidRPr="007977F0">
              <w:rPr>
                <w:lang w:val="en-GB"/>
              </w:rPr>
              <w:t>Changes to activity specification</w:t>
            </w:r>
            <w:bookmarkStart w:id="1574" w:name="_p_4015F63A97941A4C9BB8EE88CC2E1714"/>
            <w:bookmarkEnd w:id="1574"/>
          </w:p>
        </w:tc>
      </w:tr>
      <w:tr w:rsidR="00E85AAD" w:rsidRPr="007977F0" w14:paraId="51461329"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tcPr>
          <w:p w14:paraId="594B7EA4" w14:textId="77777777" w:rsidR="00E85AAD" w:rsidRPr="007977F0" w:rsidRDefault="00E85AAD" w:rsidP="007D10EB">
            <w:pPr>
              <w:pStyle w:val="Tablebody"/>
              <w:rPr>
                <w:lang w:val="en-GB"/>
              </w:rPr>
            </w:pPr>
            <w:r w:rsidRPr="007977F0">
              <w:rPr>
                <w:lang w:val="en-GB"/>
              </w:rPr>
              <w:t>To be proposed by:</w:t>
            </w:r>
          </w:p>
        </w:tc>
        <w:tc>
          <w:tcPr>
            <w:tcW w:w="3617" w:type="dxa"/>
            <w:tcBorders>
              <w:top w:val="single" w:sz="4" w:space="0" w:color="auto"/>
              <w:left w:val="single" w:sz="4" w:space="0" w:color="auto"/>
              <w:bottom w:val="single" w:sz="4" w:space="0" w:color="auto"/>
              <w:right w:val="single" w:sz="4" w:space="0" w:color="auto"/>
            </w:tcBorders>
            <w:vAlign w:val="center"/>
          </w:tcPr>
          <w:p w14:paraId="4046506A" w14:textId="77777777" w:rsidR="00E85AAD" w:rsidRPr="00103F17" w:rsidRDefault="00E85AAD" w:rsidP="007D10EB">
            <w:pPr>
              <w:pStyle w:val="Tablebody"/>
            </w:pPr>
            <w:r w:rsidRPr="00103F17">
              <w:rPr>
                <w:strike/>
                <w:color w:val="FF0000"/>
                <w:u w:val="dash"/>
              </w:rPr>
              <w:t>SERCOM/ET</w:t>
            </w:r>
            <w:r w:rsidRPr="00103F17">
              <w:rPr>
                <w:strike/>
                <w:color w:val="FF0000"/>
                <w:u w:val="dash"/>
              </w:rPr>
              <w:noBreakHyphen/>
              <w:t>CSISO</w:t>
            </w:r>
            <w:bookmarkStart w:id="1575" w:name="_p_9FFED6E2A3B28A4291ADE0FF12A78779"/>
            <w:bookmarkEnd w:id="1575"/>
            <w:r w:rsidR="00693D8B" w:rsidRPr="00103F17">
              <w:rPr>
                <w:color w:val="008000"/>
                <w:u w:val="dash"/>
              </w:rPr>
              <w:t>INFCOM/SC</w:t>
            </w:r>
            <w:r w:rsidR="00693D8B" w:rsidRPr="00103F17">
              <w:rPr>
                <w:color w:val="008000"/>
                <w:u w:val="dash"/>
              </w:rPr>
              <w:noBreakHyphen/>
              <w:t>ESMP</w:t>
            </w:r>
          </w:p>
        </w:tc>
        <w:tc>
          <w:tcPr>
            <w:tcW w:w="2134" w:type="dxa"/>
            <w:tcBorders>
              <w:top w:val="single" w:sz="4" w:space="0" w:color="auto"/>
              <w:left w:val="single" w:sz="4" w:space="0" w:color="auto"/>
              <w:bottom w:val="single" w:sz="4" w:space="0" w:color="auto"/>
              <w:right w:val="single" w:sz="4" w:space="0" w:color="auto"/>
            </w:tcBorders>
            <w:vAlign w:val="center"/>
          </w:tcPr>
          <w:p w14:paraId="6487CF7E" w14:textId="77777777" w:rsidR="00E85AAD" w:rsidRPr="007977F0" w:rsidRDefault="00E85AAD" w:rsidP="007D10EB">
            <w:pPr>
              <w:pStyle w:val="Tablebody"/>
              <w:rPr>
                <w:color w:val="008000"/>
                <w:u w:val="dash"/>
                <w:lang w:val="en-GB"/>
              </w:rPr>
            </w:pPr>
            <w:r w:rsidRPr="007977F0">
              <w:rPr>
                <w:color w:val="008000"/>
                <w:u w:val="dash"/>
                <w:lang w:val="en-GB"/>
              </w:rPr>
              <w:t>SERCOM/ET</w:t>
            </w:r>
            <w:r w:rsidRPr="007977F0">
              <w:rPr>
                <w:color w:val="008000"/>
                <w:u w:val="dash"/>
                <w:lang w:val="en-GB"/>
              </w:rPr>
              <w:noBreakHyphen/>
              <w:t>CSISO</w:t>
            </w:r>
          </w:p>
        </w:tc>
        <w:tc>
          <w:tcPr>
            <w:tcW w:w="1720" w:type="dxa"/>
            <w:tcBorders>
              <w:top w:val="single" w:sz="4" w:space="0" w:color="auto"/>
              <w:left w:val="single" w:sz="4" w:space="0" w:color="auto"/>
              <w:bottom w:val="single" w:sz="4" w:space="0" w:color="auto"/>
              <w:right w:val="single" w:sz="4" w:space="0" w:color="auto"/>
            </w:tcBorders>
          </w:tcPr>
          <w:p w14:paraId="492FFE92" w14:textId="77777777" w:rsidR="00E85AAD" w:rsidRPr="007977F0" w:rsidRDefault="00E85AAD" w:rsidP="007D10EB">
            <w:pPr>
              <w:pStyle w:val="Tablebody"/>
              <w:rPr>
                <w:lang w:val="en-GB"/>
              </w:rPr>
            </w:pPr>
          </w:p>
        </w:tc>
      </w:tr>
      <w:tr w:rsidR="00E85AAD" w:rsidRPr="007977F0" w14:paraId="3F35C67A"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0859E9DC" w14:textId="77777777" w:rsidR="00E85AAD" w:rsidRPr="007977F0" w:rsidRDefault="00E85AAD" w:rsidP="007D10EB">
            <w:pPr>
              <w:pStyle w:val="Tablebody"/>
              <w:rPr>
                <w:lang w:val="en-GB"/>
              </w:rPr>
            </w:pPr>
            <w:r w:rsidRPr="007977F0">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tcPr>
          <w:p w14:paraId="7C6D47DA" w14:textId="77777777" w:rsidR="00E85AAD" w:rsidRPr="007977F0" w:rsidRDefault="00E85AAD" w:rsidP="007D10EB">
            <w:pPr>
              <w:pStyle w:val="Tablebody"/>
              <w:rPr>
                <w:lang w:val="en-GB"/>
              </w:rPr>
            </w:pPr>
            <w:r w:rsidRPr="007977F0">
              <w:rPr>
                <w:lang w:val="en-GB"/>
              </w:rPr>
              <w:t>INFCOM</w:t>
            </w:r>
          </w:p>
        </w:tc>
        <w:tc>
          <w:tcPr>
            <w:tcW w:w="2134" w:type="dxa"/>
            <w:tcBorders>
              <w:top w:val="single" w:sz="4" w:space="0" w:color="auto"/>
              <w:left w:val="single" w:sz="4" w:space="0" w:color="auto"/>
              <w:bottom w:val="single" w:sz="4" w:space="0" w:color="auto"/>
              <w:right w:val="single" w:sz="4" w:space="0" w:color="auto"/>
            </w:tcBorders>
            <w:vAlign w:val="center"/>
          </w:tcPr>
          <w:p w14:paraId="076A7979" w14:textId="77777777" w:rsidR="00E85AAD" w:rsidRPr="007977F0" w:rsidRDefault="00E85AAD" w:rsidP="007D10EB">
            <w:pPr>
              <w:pStyle w:val="Tablebody"/>
              <w:rPr>
                <w:color w:val="000000"/>
                <w:lang w:val="en-GB"/>
              </w:rPr>
            </w:pPr>
            <w:r w:rsidRPr="007977F0">
              <w:rPr>
                <w:color w:val="000000"/>
                <w:lang w:val="en-GB"/>
              </w:rPr>
              <w:t>SERCOM</w:t>
            </w:r>
            <w:bookmarkStart w:id="1576" w:name="_p_67593369B0535F489D74F2550E9E1FDF"/>
            <w:bookmarkEnd w:id="1576"/>
          </w:p>
        </w:tc>
        <w:tc>
          <w:tcPr>
            <w:tcW w:w="1720" w:type="dxa"/>
            <w:tcBorders>
              <w:top w:val="single" w:sz="4" w:space="0" w:color="auto"/>
              <w:left w:val="single" w:sz="4" w:space="0" w:color="auto"/>
              <w:bottom w:val="single" w:sz="4" w:space="0" w:color="auto"/>
              <w:right w:val="single" w:sz="4" w:space="0" w:color="auto"/>
            </w:tcBorders>
          </w:tcPr>
          <w:p w14:paraId="1AC2D36D" w14:textId="77777777" w:rsidR="00E85AAD" w:rsidRPr="007977F0" w:rsidRDefault="00E85AAD" w:rsidP="007D10EB">
            <w:pPr>
              <w:pStyle w:val="Tablebody"/>
              <w:rPr>
                <w:lang w:val="en-GB"/>
              </w:rPr>
            </w:pPr>
          </w:p>
        </w:tc>
      </w:tr>
      <w:tr w:rsidR="00E85AAD" w:rsidRPr="007977F0" w14:paraId="5EB80F9E"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0D0C13E9" w14:textId="77777777" w:rsidR="00E85AAD" w:rsidRPr="007977F0" w:rsidRDefault="00E85AAD" w:rsidP="007D10EB">
            <w:pPr>
              <w:pStyle w:val="Tablebody"/>
              <w:rPr>
                <w:lang w:val="en-GB"/>
              </w:rPr>
            </w:pPr>
            <w:r w:rsidRPr="007977F0">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tcPr>
          <w:p w14:paraId="2364801A" w14:textId="77777777" w:rsidR="00E85AAD" w:rsidRPr="007977F0" w:rsidRDefault="00E85AAD" w:rsidP="007D10EB">
            <w:pPr>
              <w:pStyle w:val="Tablebody"/>
              <w:rPr>
                <w:lang w:val="en-GB"/>
              </w:rPr>
            </w:pPr>
            <w:r w:rsidRPr="007977F0">
              <w:rPr>
                <w:lang w:val="en-GB"/>
              </w:rPr>
              <w:t>EC/Congress</w:t>
            </w:r>
            <w:bookmarkStart w:id="1577" w:name="_p_D181AFC4B129534A8287607EE58293D4"/>
            <w:bookmarkEnd w:id="1577"/>
          </w:p>
        </w:tc>
        <w:tc>
          <w:tcPr>
            <w:tcW w:w="2134" w:type="dxa"/>
            <w:tcBorders>
              <w:top w:val="single" w:sz="4" w:space="0" w:color="auto"/>
              <w:left w:val="single" w:sz="4" w:space="0" w:color="auto"/>
              <w:bottom w:val="single" w:sz="4" w:space="0" w:color="auto"/>
              <w:right w:val="single" w:sz="4" w:space="0" w:color="auto"/>
            </w:tcBorders>
            <w:vAlign w:val="center"/>
          </w:tcPr>
          <w:p w14:paraId="61933099"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tcPr>
          <w:p w14:paraId="66BC3E8A" w14:textId="77777777" w:rsidR="00E85AAD" w:rsidRPr="007977F0" w:rsidRDefault="00E85AAD" w:rsidP="007D10EB">
            <w:pPr>
              <w:pStyle w:val="Tablebody"/>
              <w:rPr>
                <w:lang w:val="en-GB"/>
              </w:rPr>
            </w:pPr>
          </w:p>
        </w:tc>
      </w:tr>
      <w:tr w:rsidR="00E85AAD" w:rsidRPr="007977F0" w14:paraId="5A7C73F9"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3C1848" w14:textId="77777777" w:rsidR="00E85AAD" w:rsidRPr="007977F0" w:rsidRDefault="00E85AAD" w:rsidP="007D10EB">
            <w:pPr>
              <w:pStyle w:val="Tableheader"/>
              <w:rPr>
                <w:lang w:val="en-GB"/>
              </w:rPr>
            </w:pPr>
            <w:r w:rsidRPr="007977F0">
              <w:rPr>
                <w:lang w:val="en-GB"/>
              </w:rPr>
              <w:t>Centres designation</w:t>
            </w:r>
            <w:bookmarkStart w:id="1578" w:name="_p_2F73409D9422A24B89495904AC8A2A1F"/>
            <w:bookmarkEnd w:id="1578"/>
          </w:p>
        </w:tc>
      </w:tr>
      <w:tr w:rsidR="00E85AAD" w:rsidRPr="007977F0" w14:paraId="2A787008"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7379EDEC" w14:textId="77777777" w:rsidR="00E85AAD" w:rsidRPr="007977F0" w:rsidRDefault="00E85AAD" w:rsidP="007D10EB">
            <w:pPr>
              <w:pStyle w:val="Tablebody"/>
              <w:rPr>
                <w:lang w:val="en-GB"/>
              </w:rPr>
            </w:pPr>
            <w:r w:rsidRPr="007977F0">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27A9681A" w14:textId="77777777" w:rsidR="00E85AAD" w:rsidRPr="007977F0" w:rsidRDefault="00E85AAD" w:rsidP="007D10EB">
            <w:pPr>
              <w:pStyle w:val="Tablebody"/>
              <w:rPr>
                <w:lang w:val="en-GB"/>
              </w:rPr>
            </w:pPr>
            <w:r w:rsidRPr="007977F0">
              <w:rPr>
                <w:lang w:val="en-GB"/>
              </w:rPr>
              <w:t>RA</w:t>
            </w:r>
          </w:p>
        </w:tc>
        <w:tc>
          <w:tcPr>
            <w:tcW w:w="2134" w:type="dxa"/>
            <w:tcBorders>
              <w:top w:val="single" w:sz="4" w:space="0" w:color="auto"/>
              <w:left w:val="single" w:sz="4" w:space="0" w:color="auto"/>
              <w:bottom w:val="single" w:sz="4" w:space="0" w:color="auto"/>
              <w:right w:val="single" w:sz="4" w:space="0" w:color="auto"/>
            </w:tcBorders>
            <w:vAlign w:val="center"/>
          </w:tcPr>
          <w:p w14:paraId="290B808B" w14:textId="77777777" w:rsidR="00E85AAD" w:rsidRPr="007977F0" w:rsidRDefault="00E85AAD" w:rsidP="007D10EB">
            <w:pPr>
              <w:pStyle w:val="Tablebody"/>
              <w:rPr>
                <w:lang w:val="en-GB"/>
              </w:rPr>
            </w:pPr>
            <w:r w:rsidRPr="007977F0">
              <w:rPr>
                <w:lang w:val="en-GB"/>
              </w:rPr>
              <w:t>INFCOM</w:t>
            </w:r>
          </w:p>
        </w:tc>
        <w:tc>
          <w:tcPr>
            <w:tcW w:w="1720" w:type="dxa"/>
            <w:tcBorders>
              <w:top w:val="single" w:sz="4" w:space="0" w:color="auto"/>
              <w:left w:val="single" w:sz="4" w:space="0" w:color="auto"/>
              <w:bottom w:val="single" w:sz="4" w:space="0" w:color="auto"/>
              <w:right w:val="single" w:sz="4" w:space="0" w:color="auto"/>
            </w:tcBorders>
            <w:vAlign w:val="center"/>
          </w:tcPr>
          <w:p w14:paraId="394F18D5" w14:textId="77777777" w:rsidR="00E85AAD" w:rsidRPr="007977F0" w:rsidRDefault="00E85AAD" w:rsidP="007D10EB">
            <w:pPr>
              <w:pStyle w:val="Tablebody"/>
              <w:rPr>
                <w:lang w:val="en-GB"/>
              </w:rPr>
            </w:pPr>
            <w:r w:rsidRPr="007977F0">
              <w:rPr>
                <w:lang w:val="en-GB"/>
              </w:rPr>
              <w:t>SERCOM</w:t>
            </w:r>
            <w:bookmarkStart w:id="1579" w:name="_p_BEADCF6481811A4889A30E502239F351"/>
            <w:bookmarkEnd w:id="1579"/>
          </w:p>
        </w:tc>
      </w:tr>
      <w:tr w:rsidR="00E85AAD" w:rsidRPr="007977F0" w14:paraId="389F0251"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696EB5C6" w14:textId="77777777" w:rsidR="00E85AAD" w:rsidRPr="007977F0" w:rsidRDefault="00E85AAD" w:rsidP="007D10EB">
            <w:pPr>
              <w:pStyle w:val="Tablebody"/>
              <w:rPr>
                <w:lang w:val="en-GB"/>
              </w:rPr>
            </w:pPr>
            <w:r w:rsidRPr="007977F0">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57406916" w14:textId="77777777" w:rsidR="00E85AAD" w:rsidRPr="007977F0" w:rsidRDefault="00E85AAD" w:rsidP="007D10EB">
            <w:pPr>
              <w:pStyle w:val="Tablebody"/>
              <w:rPr>
                <w:lang w:val="en-GB"/>
              </w:rPr>
            </w:pPr>
            <w:r w:rsidRPr="007977F0">
              <w:rPr>
                <w:lang w:val="en-GB"/>
              </w:rPr>
              <w:t>EC/Congress</w:t>
            </w:r>
            <w:bookmarkStart w:id="1580" w:name="_p_7E349A8E3C9A6143897CBCB405390B1B"/>
            <w:bookmarkEnd w:id="1580"/>
          </w:p>
        </w:tc>
        <w:tc>
          <w:tcPr>
            <w:tcW w:w="2134" w:type="dxa"/>
            <w:tcBorders>
              <w:top w:val="single" w:sz="4" w:space="0" w:color="auto"/>
              <w:left w:val="single" w:sz="4" w:space="0" w:color="auto"/>
              <w:bottom w:val="single" w:sz="4" w:space="0" w:color="auto"/>
              <w:right w:val="single" w:sz="4" w:space="0" w:color="auto"/>
            </w:tcBorders>
            <w:vAlign w:val="center"/>
          </w:tcPr>
          <w:p w14:paraId="5D0C4A01"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3B800079" w14:textId="77777777" w:rsidR="00E85AAD" w:rsidRPr="007977F0" w:rsidRDefault="00E85AAD" w:rsidP="007D10EB">
            <w:pPr>
              <w:pStyle w:val="Tablebody"/>
              <w:rPr>
                <w:lang w:val="en-GB"/>
              </w:rPr>
            </w:pPr>
          </w:p>
        </w:tc>
      </w:tr>
      <w:tr w:rsidR="00E85AAD" w:rsidRPr="007977F0" w14:paraId="7DAFD888"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728A788" w14:textId="77777777" w:rsidR="00E85AAD" w:rsidRPr="007977F0" w:rsidRDefault="00E85AAD" w:rsidP="007D10EB">
            <w:pPr>
              <w:pStyle w:val="Tableheader"/>
              <w:rPr>
                <w:lang w:val="en-GB"/>
              </w:rPr>
            </w:pPr>
            <w:r w:rsidRPr="007977F0">
              <w:rPr>
                <w:lang w:val="en-GB"/>
              </w:rPr>
              <w:t>Compliance</w:t>
            </w:r>
            <w:bookmarkStart w:id="1581" w:name="_p_6DEEDD253444B642B6C77CD18A94B141"/>
            <w:bookmarkEnd w:id="1581"/>
          </w:p>
        </w:tc>
      </w:tr>
      <w:tr w:rsidR="00E85AAD" w:rsidRPr="007977F0" w14:paraId="264EDDA8"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5E12C839" w14:textId="77777777" w:rsidR="00E85AAD" w:rsidRPr="007977F0" w:rsidRDefault="00E85AAD" w:rsidP="007D10EB">
            <w:pPr>
              <w:pStyle w:val="Tablebody"/>
              <w:rPr>
                <w:lang w:val="en-GB"/>
              </w:rPr>
            </w:pPr>
            <w:r w:rsidRPr="007977F0">
              <w:rPr>
                <w:lang w:val="en-GB"/>
              </w:rPr>
              <w:t>To be monitored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1198256D" w14:textId="77777777" w:rsidR="00E85AAD" w:rsidRPr="007977F0" w:rsidRDefault="00E85AAD" w:rsidP="007D10EB">
            <w:pPr>
              <w:pStyle w:val="Tablebody"/>
              <w:rPr>
                <w:lang w:val="en-GB"/>
              </w:rPr>
            </w:pPr>
            <w:r w:rsidRPr="007977F0">
              <w:rPr>
                <w:lang w:val="en-GB"/>
              </w:rPr>
              <w:t>SERCOM/ET</w:t>
            </w:r>
            <w:r w:rsidRPr="007977F0">
              <w:rPr>
                <w:lang w:val="en-GB"/>
              </w:rPr>
              <w:noBreakHyphen/>
              <w:t>CSISO</w:t>
            </w:r>
            <w:bookmarkStart w:id="1582" w:name="_p_99E63FC480C7644DA6EF2358AB0D2D54"/>
            <w:bookmarkEnd w:id="1582"/>
          </w:p>
        </w:tc>
        <w:tc>
          <w:tcPr>
            <w:tcW w:w="2134" w:type="dxa"/>
            <w:tcBorders>
              <w:top w:val="single" w:sz="4" w:space="0" w:color="auto"/>
              <w:left w:val="single" w:sz="4" w:space="0" w:color="auto"/>
              <w:bottom w:val="single" w:sz="4" w:space="0" w:color="auto"/>
              <w:right w:val="single" w:sz="4" w:space="0" w:color="auto"/>
            </w:tcBorders>
            <w:vAlign w:val="center"/>
          </w:tcPr>
          <w:p w14:paraId="14E07D99"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033F1680" w14:textId="77777777" w:rsidR="00E85AAD" w:rsidRPr="007977F0" w:rsidRDefault="00E85AAD" w:rsidP="007D10EB">
            <w:pPr>
              <w:pStyle w:val="Tablebody"/>
              <w:rPr>
                <w:lang w:val="en-GB"/>
              </w:rPr>
            </w:pPr>
          </w:p>
        </w:tc>
      </w:tr>
      <w:tr w:rsidR="00E85AAD" w:rsidRPr="007977F0" w14:paraId="26EAFB9A"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3A9A2F81" w14:textId="77777777" w:rsidR="00E85AAD" w:rsidRPr="007977F0" w:rsidRDefault="00E85AAD" w:rsidP="007D10EB">
            <w:pPr>
              <w:pStyle w:val="Tablebody"/>
              <w:rPr>
                <w:lang w:val="en-GB"/>
              </w:rPr>
            </w:pPr>
            <w:r w:rsidRPr="007977F0">
              <w:rPr>
                <w:lang w:val="en-GB"/>
              </w:rPr>
              <w:t>To be reported to:</w:t>
            </w:r>
          </w:p>
        </w:tc>
        <w:tc>
          <w:tcPr>
            <w:tcW w:w="3617" w:type="dxa"/>
            <w:tcBorders>
              <w:top w:val="single" w:sz="4" w:space="0" w:color="auto"/>
              <w:left w:val="single" w:sz="4" w:space="0" w:color="auto"/>
              <w:bottom w:val="single" w:sz="4" w:space="0" w:color="auto"/>
              <w:right w:val="single" w:sz="4" w:space="0" w:color="auto"/>
            </w:tcBorders>
            <w:vAlign w:val="center"/>
            <w:hideMark/>
          </w:tcPr>
          <w:p w14:paraId="481D3E8E" w14:textId="77777777" w:rsidR="00E85AAD" w:rsidRPr="007977F0" w:rsidRDefault="00E85AAD" w:rsidP="007D10EB">
            <w:pPr>
              <w:pStyle w:val="Tablebody"/>
              <w:rPr>
                <w:lang w:val="en-GB"/>
              </w:rPr>
            </w:pPr>
            <w:r w:rsidRPr="007977F0">
              <w:rPr>
                <w:lang w:val="en-GB"/>
              </w:rPr>
              <w:t>INFCOM/SC</w:t>
            </w:r>
            <w:r w:rsidRPr="007977F0">
              <w:rPr>
                <w:lang w:val="en-GB"/>
              </w:rPr>
              <w:noBreakHyphen/>
              <w:t>ESMP</w:t>
            </w:r>
          </w:p>
        </w:tc>
        <w:tc>
          <w:tcPr>
            <w:tcW w:w="2134" w:type="dxa"/>
            <w:tcBorders>
              <w:top w:val="single" w:sz="4" w:space="0" w:color="auto"/>
              <w:left w:val="single" w:sz="4" w:space="0" w:color="auto"/>
              <w:bottom w:val="single" w:sz="4" w:space="0" w:color="auto"/>
              <w:right w:val="single" w:sz="4" w:space="0" w:color="auto"/>
            </w:tcBorders>
            <w:vAlign w:val="center"/>
            <w:hideMark/>
          </w:tcPr>
          <w:p w14:paraId="24F5AD7F" w14:textId="77777777" w:rsidR="00E85AAD" w:rsidRPr="007977F0" w:rsidRDefault="00E85AAD" w:rsidP="007D10EB">
            <w:pPr>
              <w:pStyle w:val="Tablebody"/>
              <w:rPr>
                <w:lang w:val="en-GB"/>
              </w:rPr>
            </w:pPr>
            <w:r w:rsidRPr="007977F0">
              <w:rPr>
                <w:lang w:val="en-GB"/>
              </w:rPr>
              <w:t>INFCOM</w:t>
            </w:r>
            <w:bookmarkStart w:id="1583" w:name="_p_9F95FD8D05E02C4C841A39025225DB75"/>
            <w:bookmarkEnd w:id="1583"/>
          </w:p>
        </w:tc>
        <w:tc>
          <w:tcPr>
            <w:tcW w:w="1720" w:type="dxa"/>
            <w:tcBorders>
              <w:top w:val="single" w:sz="4" w:space="0" w:color="auto"/>
              <w:left w:val="single" w:sz="4" w:space="0" w:color="auto"/>
              <w:bottom w:val="single" w:sz="4" w:space="0" w:color="auto"/>
              <w:right w:val="single" w:sz="4" w:space="0" w:color="auto"/>
            </w:tcBorders>
            <w:vAlign w:val="center"/>
          </w:tcPr>
          <w:p w14:paraId="000DA7CC" w14:textId="77777777" w:rsidR="00E85AAD" w:rsidRPr="007977F0" w:rsidRDefault="00E85AAD" w:rsidP="007D10EB">
            <w:pPr>
              <w:pStyle w:val="Tablebody"/>
              <w:rPr>
                <w:lang w:val="en-GB"/>
              </w:rPr>
            </w:pPr>
          </w:p>
        </w:tc>
      </w:tr>
    </w:tbl>
    <w:p w14:paraId="1FC30928" w14:textId="77777777" w:rsidR="00675323" w:rsidRPr="007977F0" w:rsidRDefault="00675323" w:rsidP="00675323">
      <w:pPr>
        <w:pStyle w:val="Tablecaption"/>
        <w:rPr>
          <w:color w:val="auto"/>
          <w:lang w:val="en-GB"/>
        </w:rPr>
      </w:pPr>
      <w:r w:rsidRPr="007977F0">
        <w:rPr>
          <w:color w:val="auto"/>
          <w:lang w:val="en-GB"/>
        </w:rPr>
        <w:t xml:space="preserve">Table 13. WMO bodies responsible for managing information related </w:t>
      </w:r>
      <w:r w:rsidRPr="007977F0">
        <w:rPr>
          <w:color w:val="auto"/>
          <w:lang w:val="en-GB"/>
        </w:rPr>
        <w:br/>
        <w:t>to multi</w:t>
      </w:r>
      <w:r w:rsidRPr="007977F0">
        <w:rPr>
          <w:color w:val="auto"/>
          <w:lang w:val="en-GB"/>
        </w:rPr>
        <w:noBreakHyphen/>
        <w:t>model ensemble SSFs</w:t>
      </w:r>
      <w:bookmarkStart w:id="1584" w:name="_p_90ef7c824fc842d59206a29541c198e9"/>
      <w:bookmarkEnd w:id="1584"/>
    </w:p>
    <w:p w14:paraId="18430C37" w14:textId="078AEEB2" w:rsidR="00675323" w:rsidRPr="007977F0" w:rsidRDefault="00675323"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787"/>
        <w:gridCol w:w="2357"/>
        <w:gridCol w:w="2129"/>
      </w:tblGrid>
      <w:tr w:rsidR="00675323" w:rsidRPr="007977F0" w14:paraId="0F1A0681"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3854CC" w14:textId="77777777" w:rsidR="00675323" w:rsidRPr="007977F0" w:rsidRDefault="00675323" w:rsidP="007D10EB">
            <w:pPr>
              <w:pStyle w:val="Tableheader"/>
              <w:rPr>
                <w:lang w:val="en-GB"/>
              </w:rPr>
            </w:pPr>
            <w:r w:rsidRPr="007977F0">
              <w:rPr>
                <w:lang w:val="en-GB"/>
              </w:rPr>
              <w:t>Responsibility</w:t>
            </w:r>
            <w:bookmarkStart w:id="1585" w:name="_p_67405fc523914031b683a333605949ae"/>
            <w:bookmarkEnd w:id="1585"/>
          </w:p>
        </w:tc>
      </w:tr>
      <w:tr w:rsidR="00675323" w:rsidRPr="007977F0" w14:paraId="456FDAC2"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4784805" w14:textId="77777777" w:rsidR="00675323" w:rsidRPr="007977F0" w:rsidRDefault="00675323" w:rsidP="007D10EB">
            <w:pPr>
              <w:pStyle w:val="Tableheader"/>
              <w:rPr>
                <w:lang w:val="en-GB"/>
              </w:rPr>
            </w:pPr>
            <w:r w:rsidRPr="007977F0">
              <w:rPr>
                <w:lang w:val="en-GB"/>
              </w:rPr>
              <w:t>Changes to activity specification</w:t>
            </w:r>
            <w:bookmarkStart w:id="1586" w:name="_p_890b53f9dcea48f5bdeec48b1c5d9a44"/>
            <w:bookmarkEnd w:id="1586"/>
          </w:p>
        </w:tc>
      </w:tr>
      <w:tr w:rsidR="00AF5B3A" w:rsidRPr="007977F0" w14:paraId="27DC8D96"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6F281087" w14:textId="77777777" w:rsidR="00AF5B3A" w:rsidRPr="007977F0" w:rsidRDefault="00AF5B3A" w:rsidP="00AF5B3A">
            <w:pPr>
              <w:pStyle w:val="Tablebody"/>
              <w:rPr>
                <w:lang w:val="en-GB"/>
              </w:rPr>
            </w:pPr>
            <w:r w:rsidRPr="007977F0">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6F0EF2E4" w14:textId="77777777" w:rsidR="00AF5B3A" w:rsidRPr="007977F0" w:rsidRDefault="00AF5B3A" w:rsidP="00AF5B3A">
            <w:pPr>
              <w:pStyle w:val="Tablebody"/>
              <w:rPr>
                <w:lang w:val="en-GB"/>
              </w:rPr>
            </w:pPr>
            <w:bookmarkStart w:id="1587" w:name="_p_b245950ba28e4ea38e27112030cdf4ec"/>
            <w:bookmarkEnd w:id="1587"/>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2B890BBE" w14:textId="77777777" w:rsidR="00AF5B3A" w:rsidRPr="007977F0" w:rsidRDefault="00AF5B3A" w:rsidP="002F11D6">
            <w:pPr>
              <w:pStyle w:val="Tableheader"/>
              <w:snapToGrid w:val="0"/>
              <w:spacing w:before="40" w:after="40" w:line="240" w:lineRule="auto"/>
              <w:jc w:val="left"/>
              <w:rPr>
                <w:i w:val="0"/>
                <w:color w:val="008000"/>
                <w:szCs w:val="22"/>
                <w:lang w:val="en-GB"/>
              </w:rPr>
            </w:pPr>
            <w:r w:rsidRPr="007977F0">
              <w:rPr>
                <w:i w:val="0"/>
                <w:iCs/>
                <w:color w:val="008000"/>
                <w:u w:val="dash"/>
                <w:lang w:val="en-GB"/>
              </w:rPr>
              <w:t>INFCOM/ET</w:t>
            </w:r>
            <w:r w:rsidRPr="007977F0">
              <w:rPr>
                <w:i w:val="0"/>
                <w:iCs/>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tcPr>
          <w:p w14:paraId="439435B1" w14:textId="77777777" w:rsidR="00AF5B3A" w:rsidRPr="007977F0" w:rsidRDefault="00AF5B3A" w:rsidP="00AF5B3A">
            <w:pPr>
              <w:pStyle w:val="Tableheader"/>
              <w:snapToGrid w:val="0"/>
              <w:spacing w:before="40" w:after="40" w:line="240" w:lineRule="auto"/>
              <w:rPr>
                <w:i w:val="0"/>
                <w:iCs/>
                <w:color w:val="008000"/>
                <w:szCs w:val="22"/>
                <w:lang w:val="en-GB"/>
              </w:rPr>
            </w:pPr>
          </w:p>
        </w:tc>
      </w:tr>
      <w:tr w:rsidR="00675323" w:rsidRPr="007977F0" w14:paraId="25295CC1"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3307581" w14:textId="77777777" w:rsidR="00675323" w:rsidRPr="007977F0" w:rsidRDefault="00675323"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0518B0AE" w14:textId="77777777" w:rsidR="00675323" w:rsidRPr="007977F0" w:rsidRDefault="00675323" w:rsidP="007D10EB">
            <w:pPr>
              <w:pStyle w:val="Tablebody"/>
              <w:rPr>
                <w:lang w:val="en-GB"/>
              </w:rPr>
            </w:pPr>
            <w:r w:rsidRPr="007977F0">
              <w:rPr>
                <w:lang w:val="en-GB"/>
              </w:rPr>
              <w:t>INFCOM</w:t>
            </w:r>
            <w:bookmarkStart w:id="1588" w:name="_p_d6ddadc446b148e6a66ff102769a5aa8"/>
            <w:bookmarkEnd w:id="1588"/>
          </w:p>
        </w:tc>
        <w:tc>
          <w:tcPr>
            <w:tcW w:w="1196" w:type="pct"/>
            <w:tcBorders>
              <w:top w:val="single" w:sz="4" w:space="0" w:color="auto"/>
              <w:left w:val="single" w:sz="4" w:space="0" w:color="auto"/>
              <w:bottom w:val="single" w:sz="4" w:space="0" w:color="auto"/>
              <w:right w:val="single" w:sz="4" w:space="0" w:color="auto"/>
            </w:tcBorders>
            <w:vAlign w:val="center"/>
          </w:tcPr>
          <w:p w14:paraId="1F3EBC62"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4CDC5C8"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151CD001"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ED81C73" w14:textId="77777777" w:rsidR="00675323" w:rsidRPr="007977F0" w:rsidRDefault="00675323"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03C8346F" w14:textId="77777777" w:rsidR="00675323" w:rsidRPr="007977F0" w:rsidRDefault="00675323" w:rsidP="007D10EB">
            <w:pPr>
              <w:pStyle w:val="Tablebody"/>
              <w:rPr>
                <w:lang w:val="en-GB"/>
              </w:rPr>
            </w:pPr>
            <w:r w:rsidRPr="007977F0">
              <w:rPr>
                <w:lang w:val="en-GB"/>
              </w:rPr>
              <w:t>EC/Congress</w:t>
            </w:r>
            <w:bookmarkStart w:id="1589" w:name="_p_6f961e4d51364836b7128e30828c9d56"/>
            <w:bookmarkEnd w:id="1589"/>
          </w:p>
        </w:tc>
        <w:tc>
          <w:tcPr>
            <w:tcW w:w="1196" w:type="pct"/>
            <w:tcBorders>
              <w:top w:val="single" w:sz="4" w:space="0" w:color="auto"/>
              <w:left w:val="single" w:sz="4" w:space="0" w:color="auto"/>
              <w:bottom w:val="single" w:sz="4" w:space="0" w:color="auto"/>
              <w:right w:val="single" w:sz="4" w:space="0" w:color="auto"/>
            </w:tcBorders>
            <w:vAlign w:val="center"/>
          </w:tcPr>
          <w:p w14:paraId="329032D5"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60FAEB2C"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5F06BCBE"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D6461C0" w14:textId="77777777" w:rsidR="00675323" w:rsidRPr="007977F0" w:rsidRDefault="00675323" w:rsidP="007D10EB">
            <w:pPr>
              <w:pStyle w:val="Tableheader"/>
              <w:rPr>
                <w:lang w:val="en-GB"/>
              </w:rPr>
            </w:pPr>
            <w:r w:rsidRPr="007977F0">
              <w:rPr>
                <w:lang w:val="en-GB"/>
              </w:rPr>
              <w:t>Centres designation</w:t>
            </w:r>
            <w:bookmarkStart w:id="1590" w:name="_p_e8094bc964a749aca7ef55c282a11208"/>
            <w:bookmarkEnd w:id="1590"/>
          </w:p>
        </w:tc>
      </w:tr>
      <w:tr w:rsidR="00675323" w:rsidRPr="007977F0" w14:paraId="7494DD81"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083B57E" w14:textId="77777777" w:rsidR="00675323" w:rsidRPr="007977F0" w:rsidRDefault="00675323"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7D66EE6" w14:textId="77777777" w:rsidR="00675323" w:rsidRPr="007977F0" w:rsidRDefault="00675323" w:rsidP="007D10EB">
            <w:pPr>
              <w:pStyle w:val="Tablebody"/>
              <w:rPr>
                <w:lang w:val="en-GB"/>
              </w:rPr>
            </w:pPr>
            <w:r w:rsidRPr="007977F0">
              <w:rPr>
                <w:lang w:val="en-GB"/>
              </w:rPr>
              <w:t>INFCOM</w:t>
            </w:r>
            <w:bookmarkStart w:id="1591" w:name="_p_24dcd71e986547cdabf317e753c11a80"/>
            <w:bookmarkEnd w:id="1591"/>
          </w:p>
        </w:tc>
        <w:tc>
          <w:tcPr>
            <w:tcW w:w="1196" w:type="pct"/>
            <w:tcBorders>
              <w:top w:val="single" w:sz="4" w:space="0" w:color="auto"/>
              <w:left w:val="single" w:sz="4" w:space="0" w:color="auto"/>
              <w:bottom w:val="single" w:sz="4" w:space="0" w:color="auto"/>
              <w:right w:val="single" w:sz="4" w:space="0" w:color="auto"/>
            </w:tcBorders>
            <w:vAlign w:val="center"/>
          </w:tcPr>
          <w:p w14:paraId="78695C5F"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D099B39"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7DA880DD"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E028B30" w14:textId="77777777" w:rsidR="00675323" w:rsidRPr="007977F0" w:rsidRDefault="00675323"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12A26484" w14:textId="77777777" w:rsidR="00675323" w:rsidRPr="007977F0" w:rsidRDefault="00675323" w:rsidP="007D10EB">
            <w:pPr>
              <w:pStyle w:val="Tablebody"/>
              <w:rPr>
                <w:lang w:val="en-GB"/>
              </w:rPr>
            </w:pPr>
            <w:r w:rsidRPr="007977F0">
              <w:rPr>
                <w:lang w:val="en-GB"/>
              </w:rPr>
              <w:t>EC/Congress</w:t>
            </w:r>
            <w:bookmarkStart w:id="1592" w:name="_p_acd34003ef9e47ebb1fd283693ccd054"/>
            <w:bookmarkEnd w:id="1592"/>
          </w:p>
        </w:tc>
        <w:tc>
          <w:tcPr>
            <w:tcW w:w="1196" w:type="pct"/>
            <w:tcBorders>
              <w:top w:val="single" w:sz="4" w:space="0" w:color="auto"/>
              <w:left w:val="single" w:sz="4" w:space="0" w:color="auto"/>
              <w:bottom w:val="single" w:sz="4" w:space="0" w:color="auto"/>
              <w:right w:val="single" w:sz="4" w:space="0" w:color="auto"/>
            </w:tcBorders>
            <w:vAlign w:val="center"/>
          </w:tcPr>
          <w:p w14:paraId="7AF6D8A4"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AE210B9"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6399ADB9"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464A1A2" w14:textId="77777777" w:rsidR="00675323" w:rsidRPr="007977F0" w:rsidRDefault="00675323" w:rsidP="007D10EB">
            <w:pPr>
              <w:pStyle w:val="Tableheader"/>
              <w:rPr>
                <w:lang w:val="en-GB"/>
              </w:rPr>
            </w:pPr>
            <w:r w:rsidRPr="007977F0">
              <w:rPr>
                <w:lang w:val="en-GB"/>
              </w:rPr>
              <w:t>Compliance</w:t>
            </w:r>
            <w:bookmarkStart w:id="1593" w:name="_p_9eb38babf13a4bd183d48e4645a8c0e7"/>
            <w:bookmarkEnd w:id="1593"/>
          </w:p>
        </w:tc>
      </w:tr>
      <w:tr w:rsidR="00675323" w:rsidRPr="007977F0" w14:paraId="072ADBDA"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9AA854D" w14:textId="77777777" w:rsidR="00675323" w:rsidRPr="007977F0" w:rsidRDefault="00675323" w:rsidP="007D10EB">
            <w:pPr>
              <w:pStyle w:val="Tablebody"/>
              <w:rPr>
                <w:lang w:val="en-GB"/>
              </w:rPr>
            </w:pPr>
            <w:r w:rsidRPr="007977F0">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C88E73" w14:textId="77777777" w:rsidR="00675323" w:rsidRPr="007977F0" w:rsidRDefault="00675323" w:rsidP="007D10EB">
            <w:pPr>
              <w:pStyle w:val="Tablebody"/>
              <w:rPr>
                <w:lang w:val="en-GB"/>
              </w:rPr>
            </w:pPr>
            <w:r w:rsidRPr="007977F0">
              <w:rPr>
                <w:lang w:val="en-GB"/>
              </w:rPr>
              <w:t>INFCOM/ET</w:t>
            </w:r>
            <w:r w:rsidRPr="007977F0">
              <w:rPr>
                <w:lang w:val="en-GB"/>
              </w:rPr>
              <w:noBreakHyphen/>
              <w:t>OCPS</w:t>
            </w:r>
            <w:bookmarkStart w:id="1594" w:name="_p_b77d77737c5d4459997b013f8fbf5c32"/>
            <w:bookmarkEnd w:id="1594"/>
          </w:p>
        </w:tc>
        <w:tc>
          <w:tcPr>
            <w:tcW w:w="1196" w:type="pct"/>
            <w:tcBorders>
              <w:top w:val="single" w:sz="4" w:space="0" w:color="auto"/>
              <w:left w:val="single" w:sz="4" w:space="0" w:color="auto"/>
              <w:bottom w:val="single" w:sz="4" w:space="0" w:color="auto"/>
              <w:right w:val="single" w:sz="4" w:space="0" w:color="auto"/>
            </w:tcBorders>
            <w:vAlign w:val="center"/>
          </w:tcPr>
          <w:p w14:paraId="520DA373" w14:textId="77777777" w:rsidR="00675323" w:rsidRPr="007977F0" w:rsidRDefault="00675323"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0444C2A"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745862BF"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240DF96" w14:textId="77777777" w:rsidR="00675323" w:rsidRPr="007977F0" w:rsidRDefault="00675323" w:rsidP="007D10EB">
            <w:pPr>
              <w:pStyle w:val="Tablebody"/>
              <w:rPr>
                <w:lang w:val="en-GB"/>
              </w:rPr>
            </w:pPr>
            <w:r w:rsidRPr="007977F0">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DCE4978" w14:textId="77777777" w:rsidR="00675323" w:rsidRPr="007977F0" w:rsidRDefault="00675323" w:rsidP="007D10EB">
            <w:pPr>
              <w:pStyle w:val="Tablebody"/>
              <w:rPr>
                <w:lang w:val="en-GB"/>
              </w:rPr>
            </w:pPr>
            <w:r w:rsidRPr="007977F0">
              <w:rPr>
                <w:lang w:val="en-GB"/>
              </w:rPr>
              <w:t>INFCOM/SC</w:t>
            </w:r>
            <w:r w:rsidRPr="007977F0">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4DE5617A" w14:textId="77777777" w:rsidR="00675323" w:rsidRPr="007977F0" w:rsidRDefault="00675323" w:rsidP="007D10EB">
            <w:pPr>
              <w:pStyle w:val="Tablebody"/>
              <w:rPr>
                <w:lang w:val="en-GB"/>
              </w:rPr>
            </w:pPr>
            <w:r w:rsidRPr="007977F0">
              <w:rPr>
                <w:lang w:val="en-GB"/>
              </w:rPr>
              <w:t>INFCOM</w:t>
            </w:r>
            <w:bookmarkStart w:id="1595" w:name="_p_81e61682e7244d509eb2a4c30571dbea"/>
            <w:bookmarkEnd w:id="1595"/>
          </w:p>
        </w:tc>
        <w:tc>
          <w:tcPr>
            <w:tcW w:w="1080" w:type="pct"/>
            <w:tcBorders>
              <w:top w:val="single" w:sz="4" w:space="0" w:color="auto"/>
              <w:left w:val="single" w:sz="4" w:space="0" w:color="auto"/>
              <w:bottom w:val="single" w:sz="4" w:space="0" w:color="auto"/>
              <w:right w:val="single" w:sz="4" w:space="0" w:color="auto"/>
            </w:tcBorders>
            <w:vAlign w:val="center"/>
          </w:tcPr>
          <w:p w14:paraId="73D959D6" w14:textId="77777777" w:rsidR="00675323" w:rsidRPr="007977F0" w:rsidRDefault="00675323" w:rsidP="007D10EB">
            <w:pPr>
              <w:pStyle w:val="Tableheader"/>
              <w:snapToGrid w:val="0"/>
              <w:spacing w:before="40" w:after="40" w:line="240" w:lineRule="auto"/>
              <w:rPr>
                <w:i w:val="0"/>
                <w:iCs/>
                <w:color w:val="008000"/>
                <w:szCs w:val="22"/>
                <w:lang w:val="en-GB"/>
              </w:rPr>
            </w:pPr>
          </w:p>
        </w:tc>
      </w:tr>
    </w:tbl>
    <w:p w14:paraId="7DD12AE6" w14:textId="77777777" w:rsidR="007C68E8" w:rsidRPr="007977F0" w:rsidRDefault="007C68E8" w:rsidP="007C68E8">
      <w:pPr>
        <w:pStyle w:val="Tablecaption"/>
        <w:rPr>
          <w:lang w:val="en-GB"/>
        </w:rPr>
      </w:pPr>
      <w:r w:rsidRPr="007977F0">
        <w:rPr>
          <w:lang w:val="en-GB"/>
        </w:rPr>
        <w:t>Table</w:t>
      </w:r>
      <w:r w:rsidR="00D6031D" w:rsidRPr="007977F0">
        <w:rPr>
          <w:lang w:val="en-GB"/>
        </w:rPr>
        <w:t> 1</w:t>
      </w:r>
      <w:r w:rsidRPr="007977F0">
        <w:rPr>
          <w:lang w:val="en-GB"/>
        </w:rPr>
        <w:t>4. WMO bodies responsible for managing information related to multi</w:t>
      </w:r>
      <w:r w:rsidRPr="007977F0">
        <w:rPr>
          <w:lang w:val="en-GB"/>
        </w:rPr>
        <w:noBreakHyphen/>
        <w:t>model ensemble prediction for LRFs</w:t>
      </w:r>
      <w:bookmarkStart w:id="1596" w:name="_p_8716617FA0E0104F8083D77A4B3081E3"/>
      <w:bookmarkEnd w:id="1596"/>
    </w:p>
    <w:p w14:paraId="5C67C0F3" w14:textId="0036420C" w:rsidR="007C68E8" w:rsidRPr="007977F0" w:rsidRDefault="007C68E8"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7C68E8" w:rsidRPr="007977F0" w14:paraId="33923592"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620CD0" w14:textId="77777777" w:rsidR="007C68E8" w:rsidRPr="007977F0" w:rsidRDefault="007C68E8" w:rsidP="007D10EB">
            <w:pPr>
              <w:pStyle w:val="Tableheader"/>
              <w:rPr>
                <w:lang w:val="en-GB"/>
              </w:rPr>
            </w:pPr>
            <w:r w:rsidRPr="007977F0">
              <w:rPr>
                <w:lang w:val="en-GB"/>
              </w:rPr>
              <w:t>Responsibility</w:t>
            </w:r>
            <w:bookmarkStart w:id="1597" w:name="_p_43E6214E99700E4184B5780C45ED0DDC"/>
            <w:bookmarkEnd w:id="1597"/>
          </w:p>
        </w:tc>
      </w:tr>
      <w:tr w:rsidR="007C68E8" w:rsidRPr="007977F0" w14:paraId="159D17B6"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B1DE9C0" w14:textId="77777777" w:rsidR="007C68E8" w:rsidRPr="007977F0" w:rsidRDefault="007C68E8" w:rsidP="007D10EB">
            <w:pPr>
              <w:pStyle w:val="Tableheader"/>
              <w:rPr>
                <w:lang w:val="en-GB"/>
              </w:rPr>
            </w:pPr>
            <w:r w:rsidRPr="007977F0">
              <w:rPr>
                <w:lang w:val="en-GB"/>
              </w:rPr>
              <w:t>Changes to activity specification</w:t>
            </w:r>
            <w:bookmarkStart w:id="1598" w:name="_p_162550091B411C4D8492AF09B0D1AE4A"/>
            <w:bookmarkEnd w:id="1598"/>
          </w:p>
        </w:tc>
      </w:tr>
      <w:tr w:rsidR="007C68E8" w:rsidRPr="007977F0" w14:paraId="6CAEE2D5"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6A353FE" w14:textId="77777777" w:rsidR="007C68E8" w:rsidRPr="007977F0" w:rsidRDefault="007C68E8" w:rsidP="007C68E8">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2DA1DEE" w14:textId="77777777" w:rsidR="007C68E8" w:rsidRPr="007977F0" w:rsidRDefault="007C68E8" w:rsidP="007C68E8">
            <w:pPr>
              <w:pStyle w:val="Tablebody"/>
              <w:rPr>
                <w:lang w:val="en-GB"/>
              </w:rPr>
            </w:pPr>
            <w:bookmarkStart w:id="1599" w:name="_p_0DCB34987EC4FE468BB84AB341D3802B"/>
            <w:bookmarkEnd w:id="1599"/>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04BAE119" w14:textId="77777777" w:rsidR="007C68E8" w:rsidRPr="007977F0" w:rsidRDefault="007C68E8" w:rsidP="002F11D6">
            <w:pPr>
              <w:pStyle w:val="Tablebody"/>
              <w:jc w:val="left"/>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105A20F4" w14:textId="77777777" w:rsidR="007C68E8" w:rsidRPr="007977F0" w:rsidRDefault="007C68E8" w:rsidP="007C68E8">
            <w:pPr>
              <w:pStyle w:val="Tablebody"/>
              <w:rPr>
                <w:lang w:val="en-GB"/>
              </w:rPr>
            </w:pPr>
          </w:p>
        </w:tc>
      </w:tr>
      <w:tr w:rsidR="007C68E8" w:rsidRPr="007977F0" w14:paraId="3FD23607"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40EACC" w14:textId="77777777" w:rsidR="007C68E8" w:rsidRPr="007977F0" w:rsidRDefault="007C68E8"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17C5513" w14:textId="77777777" w:rsidR="007C68E8" w:rsidRPr="007977F0" w:rsidRDefault="007C68E8" w:rsidP="007D10EB">
            <w:pPr>
              <w:pStyle w:val="Tablebody"/>
              <w:rPr>
                <w:lang w:val="en-GB"/>
              </w:rPr>
            </w:pPr>
            <w:r w:rsidRPr="007977F0">
              <w:rPr>
                <w:lang w:val="en-GB"/>
              </w:rPr>
              <w:t>INFCOM</w:t>
            </w:r>
            <w:bookmarkStart w:id="1600" w:name="_p_CB2045B301895849AACCB22A47B9B2D0"/>
            <w:bookmarkEnd w:id="1600"/>
          </w:p>
        </w:tc>
        <w:tc>
          <w:tcPr>
            <w:tcW w:w="2309" w:type="dxa"/>
            <w:tcBorders>
              <w:top w:val="single" w:sz="4" w:space="0" w:color="auto"/>
              <w:left w:val="single" w:sz="4" w:space="0" w:color="auto"/>
              <w:bottom w:val="single" w:sz="4" w:space="0" w:color="auto"/>
              <w:right w:val="single" w:sz="4" w:space="0" w:color="auto"/>
            </w:tcBorders>
            <w:vAlign w:val="center"/>
          </w:tcPr>
          <w:p w14:paraId="09D87FE4"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1AEF3F7" w14:textId="77777777" w:rsidR="007C68E8" w:rsidRPr="007977F0" w:rsidRDefault="007C68E8" w:rsidP="007D10EB">
            <w:pPr>
              <w:pStyle w:val="Tablebody"/>
              <w:rPr>
                <w:lang w:val="en-GB"/>
              </w:rPr>
            </w:pPr>
          </w:p>
        </w:tc>
      </w:tr>
      <w:tr w:rsidR="007C68E8" w:rsidRPr="007977F0" w14:paraId="749EC126"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E6F8893" w14:textId="77777777" w:rsidR="007C68E8" w:rsidRPr="007977F0" w:rsidRDefault="007C68E8"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7D76E09" w14:textId="77777777" w:rsidR="007C68E8" w:rsidRPr="007977F0" w:rsidRDefault="007C68E8" w:rsidP="007D10EB">
            <w:pPr>
              <w:pStyle w:val="Tablebody"/>
              <w:rPr>
                <w:lang w:val="en-GB"/>
              </w:rPr>
            </w:pPr>
            <w:r w:rsidRPr="007977F0">
              <w:rPr>
                <w:lang w:val="en-GB"/>
              </w:rPr>
              <w:t>EC/Congress</w:t>
            </w:r>
            <w:bookmarkStart w:id="1601" w:name="_p_1704C792253DF94697FE1F9FCF49FE2F"/>
            <w:bookmarkEnd w:id="1601"/>
          </w:p>
        </w:tc>
        <w:tc>
          <w:tcPr>
            <w:tcW w:w="2309" w:type="dxa"/>
            <w:tcBorders>
              <w:top w:val="single" w:sz="4" w:space="0" w:color="auto"/>
              <w:left w:val="single" w:sz="4" w:space="0" w:color="auto"/>
              <w:bottom w:val="single" w:sz="4" w:space="0" w:color="auto"/>
              <w:right w:val="single" w:sz="4" w:space="0" w:color="auto"/>
            </w:tcBorders>
            <w:vAlign w:val="center"/>
          </w:tcPr>
          <w:p w14:paraId="3EA501D9"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B44AC9C" w14:textId="77777777" w:rsidR="007C68E8" w:rsidRPr="007977F0" w:rsidRDefault="007C68E8" w:rsidP="007D10EB">
            <w:pPr>
              <w:pStyle w:val="Tablebody"/>
              <w:rPr>
                <w:lang w:val="en-GB"/>
              </w:rPr>
            </w:pPr>
          </w:p>
        </w:tc>
      </w:tr>
      <w:tr w:rsidR="007C68E8" w:rsidRPr="007977F0" w14:paraId="78FC4D33"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964BEE7" w14:textId="77777777" w:rsidR="007C68E8" w:rsidRPr="007977F0" w:rsidRDefault="007C68E8" w:rsidP="007D10EB">
            <w:pPr>
              <w:pStyle w:val="Tableheader"/>
              <w:rPr>
                <w:lang w:val="en-GB"/>
              </w:rPr>
            </w:pPr>
            <w:r w:rsidRPr="007977F0">
              <w:rPr>
                <w:lang w:val="en-GB"/>
              </w:rPr>
              <w:t>Centres designation</w:t>
            </w:r>
            <w:bookmarkStart w:id="1602" w:name="_p_12BD03734A12A040874DFCF0636295D1"/>
            <w:bookmarkEnd w:id="1602"/>
          </w:p>
        </w:tc>
      </w:tr>
      <w:tr w:rsidR="007C68E8" w:rsidRPr="007977F0" w14:paraId="4E8496EF"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22AA0F5" w14:textId="77777777" w:rsidR="007C68E8" w:rsidRPr="007977F0" w:rsidRDefault="007C68E8" w:rsidP="007D10EB">
            <w:pPr>
              <w:pStyle w:val="Tablebody"/>
              <w:rPr>
                <w:lang w:val="en-GB"/>
              </w:rPr>
            </w:pPr>
            <w:r w:rsidRPr="007977F0">
              <w:rPr>
                <w:lang w:val="en-GB"/>
              </w:rPr>
              <w:lastRenderedPageBreak/>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86D7B32" w14:textId="77777777" w:rsidR="007C68E8" w:rsidRPr="007977F0" w:rsidRDefault="007C68E8" w:rsidP="007D10EB">
            <w:pPr>
              <w:pStyle w:val="Tablebody"/>
              <w:rPr>
                <w:lang w:val="en-GB"/>
              </w:rPr>
            </w:pPr>
            <w:r w:rsidRPr="007977F0">
              <w:rPr>
                <w:lang w:val="en-GB"/>
              </w:rPr>
              <w:t>INFCOM</w:t>
            </w:r>
            <w:bookmarkStart w:id="1603" w:name="_p_229835B32455BD439F906E335915DE6E"/>
            <w:bookmarkEnd w:id="1603"/>
          </w:p>
        </w:tc>
        <w:tc>
          <w:tcPr>
            <w:tcW w:w="2309" w:type="dxa"/>
            <w:tcBorders>
              <w:top w:val="single" w:sz="4" w:space="0" w:color="auto"/>
              <w:left w:val="single" w:sz="4" w:space="0" w:color="auto"/>
              <w:bottom w:val="single" w:sz="4" w:space="0" w:color="auto"/>
              <w:right w:val="single" w:sz="4" w:space="0" w:color="auto"/>
            </w:tcBorders>
            <w:vAlign w:val="center"/>
          </w:tcPr>
          <w:p w14:paraId="5B1BFCBD"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BBBCBC1" w14:textId="77777777" w:rsidR="007C68E8" w:rsidRPr="007977F0" w:rsidRDefault="007C68E8" w:rsidP="007D10EB">
            <w:pPr>
              <w:pStyle w:val="Tablebody"/>
              <w:rPr>
                <w:lang w:val="en-GB"/>
              </w:rPr>
            </w:pPr>
          </w:p>
        </w:tc>
      </w:tr>
      <w:tr w:rsidR="007C68E8" w:rsidRPr="007977F0" w14:paraId="1164F472"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9F3746" w14:textId="77777777" w:rsidR="007C68E8" w:rsidRPr="007977F0" w:rsidRDefault="007C68E8"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A185A36" w14:textId="77777777" w:rsidR="007C68E8" w:rsidRPr="007977F0" w:rsidRDefault="007C68E8" w:rsidP="007D10EB">
            <w:pPr>
              <w:pStyle w:val="Tablebody"/>
              <w:rPr>
                <w:lang w:val="en-GB"/>
              </w:rPr>
            </w:pPr>
            <w:r w:rsidRPr="007977F0">
              <w:rPr>
                <w:lang w:val="en-GB"/>
              </w:rPr>
              <w:t>EC/Congress</w:t>
            </w:r>
            <w:bookmarkStart w:id="1604" w:name="_p_68C57DB1CEDD3249B19369626E582230"/>
            <w:bookmarkEnd w:id="1604"/>
          </w:p>
        </w:tc>
        <w:tc>
          <w:tcPr>
            <w:tcW w:w="2309" w:type="dxa"/>
            <w:tcBorders>
              <w:top w:val="single" w:sz="4" w:space="0" w:color="auto"/>
              <w:left w:val="single" w:sz="4" w:space="0" w:color="auto"/>
              <w:bottom w:val="single" w:sz="4" w:space="0" w:color="auto"/>
              <w:right w:val="single" w:sz="4" w:space="0" w:color="auto"/>
            </w:tcBorders>
            <w:vAlign w:val="center"/>
          </w:tcPr>
          <w:p w14:paraId="0349A509"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B4CEE76" w14:textId="77777777" w:rsidR="007C68E8" w:rsidRPr="007977F0" w:rsidRDefault="007C68E8" w:rsidP="007D10EB">
            <w:pPr>
              <w:pStyle w:val="Tablebody"/>
              <w:rPr>
                <w:lang w:val="en-GB"/>
              </w:rPr>
            </w:pPr>
          </w:p>
        </w:tc>
      </w:tr>
      <w:tr w:rsidR="007C68E8" w:rsidRPr="007977F0" w14:paraId="1FFAF744"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9028025" w14:textId="77777777" w:rsidR="007C68E8" w:rsidRPr="007977F0" w:rsidRDefault="007C68E8" w:rsidP="007D10EB">
            <w:pPr>
              <w:pStyle w:val="Tableheader"/>
              <w:rPr>
                <w:lang w:val="en-GB"/>
              </w:rPr>
            </w:pPr>
            <w:r w:rsidRPr="007977F0">
              <w:rPr>
                <w:lang w:val="en-GB"/>
              </w:rPr>
              <w:t>Compliance</w:t>
            </w:r>
            <w:bookmarkStart w:id="1605" w:name="_p_A80AD265CFC9D945A84EA1282E7DFE15"/>
            <w:bookmarkEnd w:id="1605"/>
          </w:p>
        </w:tc>
      </w:tr>
      <w:tr w:rsidR="007C68E8" w:rsidRPr="007977F0" w14:paraId="26183C19"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9ECADC9" w14:textId="77777777" w:rsidR="007C68E8" w:rsidRPr="007977F0" w:rsidRDefault="007C68E8"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D4002B" w14:textId="77777777" w:rsidR="007C68E8" w:rsidRPr="007977F0" w:rsidRDefault="007C68E8" w:rsidP="007D10EB">
            <w:pPr>
              <w:pStyle w:val="Tablebody"/>
              <w:rPr>
                <w:lang w:val="en-GB"/>
              </w:rPr>
            </w:pPr>
            <w:r w:rsidRPr="007977F0">
              <w:rPr>
                <w:lang w:val="en-GB"/>
              </w:rPr>
              <w:t>INFCOM/ET</w:t>
            </w:r>
            <w:r w:rsidRPr="007977F0">
              <w:rPr>
                <w:lang w:val="en-GB"/>
              </w:rPr>
              <w:noBreakHyphen/>
              <w:t>OCPS</w:t>
            </w:r>
            <w:bookmarkStart w:id="1606" w:name="_p_6040EEAED1DE394DAC6E33C3B7883BF4"/>
            <w:bookmarkEnd w:id="1606"/>
          </w:p>
        </w:tc>
        <w:tc>
          <w:tcPr>
            <w:tcW w:w="2309" w:type="dxa"/>
            <w:tcBorders>
              <w:top w:val="single" w:sz="4" w:space="0" w:color="auto"/>
              <w:left w:val="single" w:sz="4" w:space="0" w:color="auto"/>
              <w:bottom w:val="single" w:sz="4" w:space="0" w:color="auto"/>
              <w:right w:val="single" w:sz="4" w:space="0" w:color="auto"/>
            </w:tcBorders>
            <w:vAlign w:val="center"/>
          </w:tcPr>
          <w:p w14:paraId="6B1726BE"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2363EE8" w14:textId="77777777" w:rsidR="007C68E8" w:rsidRPr="007977F0" w:rsidRDefault="007C68E8" w:rsidP="007D10EB">
            <w:pPr>
              <w:pStyle w:val="Tablebody"/>
              <w:rPr>
                <w:lang w:val="en-GB"/>
              </w:rPr>
            </w:pPr>
          </w:p>
        </w:tc>
      </w:tr>
      <w:tr w:rsidR="007C68E8" w:rsidRPr="007977F0" w14:paraId="4EC58301"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C661A1" w14:textId="77777777" w:rsidR="007C68E8" w:rsidRPr="007977F0" w:rsidRDefault="007C68E8"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9C0918" w14:textId="77777777" w:rsidR="007C68E8" w:rsidRPr="007977F0" w:rsidRDefault="007C68E8"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815D2FB" w14:textId="77777777" w:rsidR="007C68E8" w:rsidRPr="007977F0" w:rsidRDefault="007C68E8" w:rsidP="007D10EB">
            <w:pPr>
              <w:pStyle w:val="Tablebody"/>
              <w:rPr>
                <w:lang w:val="en-GB"/>
              </w:rPr>
            </w:pPr>
            <w:r w:rsidRPr="007977F0">
              <w:rPr>
                <w:lang w:val="en-GB"/>
              </w:rPr>
              <w:t>INFCOM</w:t>
            </w:r>
            <w:bookmarkStart w:id="1607" w:name="_p_913327B860D3844983972B6FF516B5DB"/>
            <w:bookmarkEnd w:id="1607"/>
          </w:p>
        </w:tc>
        <w:tc>
          <w:tcPr>
            <w:tcW w:w="2116" w:type="dxa"/>
            <w:tcBorders>
              <w:top w:val="single" w:sz="4" w:space="0" w:color="auto"/>
              <w:left w:val="single" w:sz="4" w:space="0" w:color="auto"/>
              <w:bottom w:val="single" w:sz="4" w:space="0" w:color="auto"/>
              <w:right w:val="single" w:sz="4" w:space="0" w:color="auto"/>
            </w:tcBorders>
            <w:vAlign w:val="center"/>
          </w:tcPr>
          <w:p w14:paraId="384BCB5D" w14:textId="77777777" w:rsidR="007C68E8" w:rsidRPr="007977F0" w:rsidRDefault="007C68E8" w:rsidP="007D10EB">
            <w:pPr>
              <w:pStyle w:val="Tablebody"/>
              <w:rPr>
                <w:lang w:val="en-GB"/>
              </w:rPr>
            </w:pPr>
          </w:p>
        </w:tc>
      </w:tr>
    </w:tbl>
    <w:p w14:paraId="0A3F9D80" w14:textId="77777777" w:rsidR="00AE77D2" w:rsidRPr="007977F0" w:rsidRDefault="00AE77D2" w:rsidP="00AE77D2">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5. WMO bodies responsible for managing information related to </w:t>
      </w:r>
      <w:r w:rsidRPr="007977F0">
        <w:rPr>
          <w:color w:val="auto"/>
          <w:lang w:val="en-GB"/>
        </w:rPr>
        <w:br/>
        <w:t>coordination of ADCP</w:t>
      </w:r>
      <w:bookmarkStart w:id="1608" w:name="_p_070B823515F663429CBFEE415274CFE1"/>
      <w:bookmarkEnd w:id="1608"/>
    </w:p>
    <w:p w14:paraId="4589ECB3" w14:textId="62B59735" w:rsidR="00AE77D2" w:rsidRPr="007977F0" w:rsidRDefault="00AE77D2"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AE77D2" w:rsidRPr="007977F0" w14:paraId="5C7220A6"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4A6784" w14:textId="77777777" w:rsidR="00AE77D2" w:rsidRPr="007977F0" w:rsidRDefault="00AE77D2" w:rsidP="007D10EB">
            <w:pPr>
              <w:pStyle w:val="Tableheader"/>
              <w:rPr>
                <w:lang w:val="en-GB"/>
              </w:rPr>
            </w:pPr>
            <w:r w:rsidRPr="007977F0">
              <w:rPr>
                <w:lang w:val="en-GB"/>
              </w:rPr>
              <w:t>Responsibility</w:t>
            </w:r>
            <w:bookmarkStart w:id="1609" w:name="_p_D225F5A1B641874F877B27FB8A51D728"/>
            <w:bookmarkEnd w:id="1609"/>
          </w:p>
        </w:tc>
      </w:tr>
      <w:tr w:rsidR="00AE77D2" w:rsidRPr="007977F0" w14:paraId="482B1449"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15B5726" w14:textId="77777777" w:rsidR="00AE77D2" w:rsidRPr="007977F0" w:rsidRDefault="00AE77D2" w:rsidP="007D10EB">
            <w:pPr>
              <w:pStyle w:val="Tableheader"/>
              <w:rPr>
                <w:lang w:val="en-GB"/>
              </w:rPr>
            </w:pPr>
            <w:r w:rsidRPr="007977F0">
              <w:rPr>
                <w:lang w:val="en-GB"/>
              </w:rPr>
              <w:t>Changes to activity specification</w:t>
            </w:r>
            <w:bookmarkStart w:id="1610" w:name="_p_6387E13478F25348A712DBFB6D6550C2"/>
            <w:bookmarkEnd w:id="1610"/>
          </w:p>
        </w:tc>
      </w:tr>
      <w:tr w:rsidR="00AE77D2" w:rsidRPr="007977F0" w14:paraId="3CF7DFAE"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37B6194D" w14:textId="77777777" w:rsidR="00AE77D2" w:rsidRPr="007977F0" w:rsidRDefault="00AE77D2" w:rsidP="00AE77D2">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FF55E36" w14:textId="77777777" w:rsidR="00AE77D2" w:rsidRPr="007977F0" w:rsidRDefault="00AE77D2" w:rsidP="00AE77D2">
            <w:pPr>
              <w:pStyle w:val="Tablebody"/>
              <w:rPr>
                <w:lang w:val="en-GB"/>
              </w:rPr>
            </w:pPr>
            <w:bookmarkStart w:id="1611" w:name="_p_9bfeaabc81a24173b99b8ac2ff30b9c6"/>
            <w:bookmarkEnd w:id="1611"/>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32C2325" w14:textId="77777777" w:rsidR="00AE77D2" w:rsidRPr="007977F0" w:rsidRDefault="00AE77D2" w:rsidP="002F11D6">
            <w:pPr>
              <w:pStyle w:val="Tablebody"/>
              <w:jc w:val="left"/>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2F4D2101" w14:textId="77777777" w:rsidR="00AE77D2" w:rsidRPr="007977F0" w:rsidRDefault="00AE77D2" w:rsidP="00AE77D2">
            <w:pPr>
              <w:pStyle w:val="Tablebody"/>
              <w:rPr>
                <w:lang w:val="en-GB"/>
              </w:rPr>
            </w:pPr>
          </w:p>
        </w:tc>
      </w:tr>
      <w:tr w:rsidR="00AE77D2" w:rsidRPr="007977F0" w14:paraId="4CDE54C0"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4CF885" w14:textId="77777777" w:rsidR="00AE77D2" w:rsidRPr="007977F0" w:rsidRDefault="00AE77D2"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FE6C5C7" w14:textId="77777777" w:rsidR="00AE77D2" w:rsidRPr="007977F0" w:rsidRDefault="00AE77D2" w:rsidP="007D10EB">
            <w:pPr>
              <w:pStyle w:val="Tablebody"/>
              <w:rPr>
                <w:lang w:val="en-GB"/>
              </w:rPr>
            </w:pPr>
            <w:r w:rsidRPr="007977F0">
              <w:rPr>
                <w:lang w:val="en-GB"/>
              </w:rPr>
              <w:t>INFCOM</w:t>
            </w:r>
            <w:bookmarkStart w:id="1612" w:name="_p_D0471359F4E9D14098B54AB7060280DE"/>
            <w:bookmarkEnd w:id="1612"/>
          </w:p>
        </w:tc>
        <w:tc>
          <w:tcPr>
            <w:tcW w:w="2309" w:type="dxa"/>
            <w:tcBorders>
              <w:top w:val="single" w:sz="4" w:space="0" w:color="auto"/>
              <w:left w:val="single" w:sz="4" w:space="0" w:color="auto"/>
              <w:bottom w:val="single" w:sz="4" w:space="0" w:color="auto"/>
              <w:right w:val="single" w:sz="4" w:space="0" w:color="auto"/>
            </w:tcBorders>
            <w:vAlign w:val="center"/>
          </w:tcPr>
          <w:p w14:paraId="533E5DBA"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A9E7AEB" w14:textId="77777777" w:rsidR="00AE77D2" w:rsidRPr="007977F0" w:rsidRDefault="00AE77D2" w:rsidP="007D10EB">
            <w:pPr>
              <w:pStyle w:val="Tablebody"/>
              <w:rPr>
                <w:lang w:val="en-GB"/>
              </w:rPr>
            </w:pPr>
          </w:p>
        </w:tc>
      </w:tr>
      <w:tr w:rsidR="00AE77D2" w:rsidRPr="007977F0" w14:paraId="67B5050D"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8661941" w14:textId="77777777" w:rsidR="00AE77D2" w:rsidRPr="007977F0" w:rsidRDefault="00AE77D2"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FE37B60" w14:textId="77777777" w:rsidR="00AE77D2" w:rsidRPr="007977F0" w:rsidRDefault="00AE77D2" w:rsidP="007D10EB">
            <w:pPr>
              <w:pStyle w:val="Tablebody"/>
              <w:rPr>
                <w:lang w:val="en-GB"/>
              </w:rPr>
            </w:pPr>
            <w:r w:rsidRPr="007977F0">
              <w:rPr>
                <w:lang w:val="en-GB"/>
              </w:rPr>
              <w:t>EC/Congress</w:t>
            </w:r>
            <w:bookmarkStart w:id="1613" w:name="_p_7A92C8E14048C34EAC85DF00A854996B"/>
            <w:bookmarkEnd w:id="1613"/>
          </w:p>
        </w:tc>
        <w:tc>
          <w:tcPr>
            <w:tcW w:w="2309" w:type="dxa"/>
            <w:tcBorders>
              <w:top w:val="single" w:sz="4" w:space="0" w:color="auto"/>
              <w:left w:val="single" w:sz="4" w:space="0" w:color="auto"/>
              <w:bottom w:val="single" w:sz="4" w:space="0" w:color="auto"/>
              <w:right w:val="single" w:sz="4" w:space="0" w:color="auto"/>
            </w:tcBorders>
            <w:vAlign w:val="center"/>
          </w:tcPr>
          <w:p w14:paraId="6500E485"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E4BA991" w14:textId="77777777" w:rsidR="00AE77D2" w:rsidRPr="007977F0" w:rsidRDefault="00AE77D2" w:rsidP="007D10EB">
            <w:pPr>
              <w:pStyle w:val="Tablebody"/>
              <w:rPr>
                <w:lang w:val="en-GB"/>
              </w:rPr>
            </w:pPr>
          </w:p>
        </w:tc>
      </w:tr>
      <w:tr w:rsidR="00AE77D2" w:rsidRPr="007977F0" w14:paraId="72FD7C8B"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68FBAC9" w14:textId="77777777" w:rsidR="00AE77D2" w:rsidRPr="007977F0" w:rsidRDefault="00AE77D2" w:rsidP="007D10EB">
            <w:pPr>
              <w:pStyle w:val="Tableheader"/>
              <w:rPr>
                <w:lang w:val="en-GB"/>
              </w:rPr>
            </w:pPr>
            <w:r w:rsidRPr="007977F0">
              <w:rPr>
                <w:lang w:val="en-GB"/>
              </w:rPr>
              <w:t>Centres designation</w:t>
            </w:r>
            <w:bookmarkStart w:id="1614" w:name="_p_F620D7A5D8F1BF449FDBB40E67B89E26"/>
            <w:bookmarkEnd w:id="1614"/>
          </w:p>
        </w:tc>
      </w:tr>
      <w:tr w:rsidR="00AE77D2" w:rsidRPr="007977F0" w14:paraId="425223E8"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9FE44D" w14:textId="77777777" w:rsidR="00AE77D2" w:rsidRPr="007977F0" w:rsidRDefault="00AE77D2"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E05FE90" w14:textId="77777777" w:rsidR="00AE77D2" w:rsidRPr="007977F0" w:rsidRDefault="00AE77D2" w:rsidP="007D10EB">
            <w:pPr>
              <w:pStyle w:val="Tablebody"/>
              <w:rPr>
                <w:lang w:val="en-GB"/>
              </w:rPr>
            </w:pPr>
            <w:r w:rsidRPr="007977F0">
              <w:rPr>
                <w:lang w:val="en-GB"/>
              </w:rPr>
              <w:t>INFCOM</w:t>
            </w:r>
            <w:bookmarkStart w:id="1615" w:name="_p_7732C0F5DFEB4A4992993F9C11DFAAD0"/>
            <w:bookmarkEnd w:id="1615"/>
          </w:p>
        </w:tc>
        <w:tc>
          <w:tcPr>
            <w:tcW w:w="2309" w:type="dxa"/>
            <w:tcBorders>
              <w:top w:val="single" w:sz="4" w:space="0" w:color="auto"/>
              <w:left w:val="single" w:sz="4" w:space="0" w:color="auto"/>
              <w:bottom w:val="single" w:sz="4" w:space="0" w:color="auto"/>
              <w:right w:val="single" w:sz="4" w:space="0" w:color="auto"/>
            </w:tcBorders>
            <w:vAlign w:val="center"/>
          </w:tcPr>
          <w:p w14:paraId="7703DB0A"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9F6F642" w14:textId="77777777" w:rsidR="00AE77D2" w:rsidRPr="007977F0" w:rsidRDefault="00AE77D2" w:rsidP="007D10EB">
            <w:pPr>
              <w:pStyle w:val="Tablebody"/>
              <w:rPr>
                <w:lang w:val="en-GB"/>
              </w:rPr>
            </w:pPr>
          </w:p>
        </w:tc>
      </w:tr>
      <w:tr w:rsidR="00AE77D2" w:rsidRPr="007977F0" w14:paraId="13FF6B64"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3864A1" w14:textId="77777777" w:rsidR="00AE77D2" w:rsidRPr="007977F0" w:rsidRDefault="00AE77D2"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795D29" w14:textId="77777777" w:rsidR="00AE77D2" w:rsidRPr="007977F0" w:rsidRDefault="00AE77D2" w:rsidP="007D10EB">
            <w:pPr>
              <w:pStyle w:val="Tablebody"/>
              <w:rPr>
                <w:lang w:val="en-GB"/>
              </w:rPr>
            </w:pPr>
            <w:r w:rsidRPr="007977F0">
              <w:rPr>
                <w:lang w:val="en-GB"/>
              </w:rPr>
              <w:t>EC/Congress</w:t>
            </w:r>
            <w:bookmarkStart w:id="1616" w:name="_p_AB0C5F2B4B3BFA4EAE01EFEF4641D445"/>
            <w:bookmarkEnd w:id="1616"/>
          </w:p>
        </w:tc>
        <w:tc>
          <w:tcPr>
            <w:tcW w:w="2309" w:type="dxa"/>
            <w:tcBorders>
              <w:top w:val="single" w:sz="4" w:space="0" w:color="auto"/>
              <w:left w:val="single" w:sz="4" w:space="0" w:color="auto"/>
              <w:bottom w:val="single" w:sz="4" w:space="0" w:color="auto"/>
              <w:right w:val="single" w:sz="4" w:space="0" w:color="auto"/>
            </w:tcBorders>
            <w:vAlign w:val="center"/>
          </w:tcPr>
          <w:p w14:paraId="64F7E494"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508F72E" w14:textId="77777777" w:rsidR="00AE77D2" w:rsidRPr="007977F0" w:rsidRDefault="00AE77D2" w:rsidP="007D10EB">
            <w:pPr>
              <w:pStyle w:val="Tablebody"/>
              <w:rPr>
                <w:lang w:val="en-GB"/>
              </w:rPr>
            </w:pPr>
          </w:p>
        </w:tc>
      </w:tr>
      <w:tr w:rsidR="00AE77D2" w:rsidRPr="007977F0" w14:paraId="2D5EE83F"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8C7A056" w14:textId="77777777" w:rsidR="00AE77D2" w:rsidRPr="007977F0" w:rsidRDefault="00AE77D2" w:rsidP="007D10EB">
            <w:pPr>
              <w:pStyle w:val="Tableheader"/>
              <w:rPr>
                <w:lang w:val="en-GB"/>
              </w:rPr>
            </w:pPr>
            <w:r w:rsidRPr="007977F0">
              <w:rPr>
                <w:lang w:val="en-GB"/>
              </w:rPr>
              <w:t>Compliance</w:t>
            </w:r>
            <w:bookmarkStart w:id="1617" w:name="_p_65FD952827E50744A13D2FFFF4270DAE"/>
            <w:bookmarkEnd w:id="1617"/>
          </w:p>
        </w:tc>
      </w:tr>
      <w:tr w:rsidR="00AE77D2" w:rsidRPr="007977F0" w14:paraId="4554FE81"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D008D08" w14:textId="77777777" w:rsidR="00AE77D2" w:rsidRPr="007977F0" w:rsidRDefault="00AE77D2"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92F4513" w14:textId="77777777" w:rsidR="00AE77D2" w:rsidRPr="007977F0" w:rsidRDefault="00AE77D2" w:rsidP="007D10EB">
            <w:pPr>
              <w:pStyle w:val="Tablebody"/>
              <w:rPr>
                <w:lang w:val="en-GB"/>
              </w:rPr>
            </w:pPr>
            <w:r w:rsidRPr="007977F0">
              <w:rPr>
                <w:lang w:val="en-GB"/>
              </w:rPr>
              <w:t>INFCOM/ET</w:t>
            </w:r>
            <w:r w:rsidRPr="007977F0">
              <w:rPr>
                <w:lang w:val="en-GB"/>
              </w:rPr>
              <w:noBreakHyphen/>
              <w:t>OCPS</w:t>
            </w:r>
            <w:bookmarkStart w:id="1618" w:name="_p_DCE9B246CC60F848828DA25AEE157175"/>
            <w:bookmarkEnd w:id="1618"/>
          </w:p>
        </w:tc>
        <w:tc>
          <w:tcPr>
            <w:tcW w:w="2309" w:type="dxa"/>
            <w:tcBorders>
              <w:top w:val="single" w:sz="4" w:space="0" w:color="auto"/>
              <w:left w:val="single" w:sz="4" w:space="0" w:color="auto"/>
              <w:bottom w:val="single" w:sz="4" w:space="0" w:color="auto"/>
              <w:right w:val="single" w:sz="4" w:space="0" w:color="auto"/>
            </w:tcBorders>
            <w:vAlign w:val="center"/>
          </w:tcPr>
          <w:p w14:paraId="7579A338"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67799D2" w14:textId="77777777" w:rsidR="00AE77D2" w:rsidRPr="007977F0" w:rsidRDefault="00AE77D2" w:rsidP="007D10EB">
            <w:pPr>
              <w:pStyle w:val="Tablebody"/>
              <w:rPr>
                <w:lang w:val="en-GB"/>
              </w:rPr>
            </w:pPr>
          </w:p>
        </w:tc>
      </w:tr>
      <w:tr w:rsidR="00AE77D2" w:rsidRPr="007977F0" w14:paraId="1CC1B55E"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8B4864F" w14:textId="77777777" w:rsidR="00AE77D2" w:rsidRPr="007977F0" w:rsidRDefault="00AE77D2"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09170AB" w14:textId="77777777" w:rsidR="00AE77D2" w:rsidRPr="007977F0" w:rsidRDefault="00AE77D2"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69C4683" w14:textId="77777777" w:rsidR="00AE77D2" w:rsidRPr="007977F0" w:rsidRDefault="00AE77D2" w:rsidP="007D10EB">
            <w:pPr>
              <w:pStyle w:val="Tablebody"/>
              <w:rPr>
                <w:lang w:val="en-GB"/>
              </w:rPr>
            </w:pPr>
            <w:r w:rsidRPr="007977F0">
              <w:rPr>
                <w:lang w:val="en-GB"/>
              </w:rPr>
              <w:t>INFCOM</w:t>
            </w:r>
            <w:bookmarkStart w:id="1619" w:name="_p_F249ED4BA80517498D47EB15BC2D368A"/>
            <w:bookmarkEnd w:id="1619"/>
          </w:p>
        </w:tc>
        <w:tc>
          <w:tcPr>
            <w:tcW w:w="2116" w:type="dxa"/>
            <w:tcBorders>
              <w:top w:val="single" w:sz="4" w:space="0" w:color="auto"/>
              <w:left w:val="single" w:sz="4" w:space="0" w:color="auto"/>
              <w:bottom w:val="single" w:sz="4" w:space="0" w:color="auto"/>
              <w:right w:val="single" w:sz="4" w:space="0" w:color="auto"/>
            </w:tcBorders>
            <w:vAlign w:val="center"/>
          </w:tcPr>
          <w:p w14:paraId="0449C2C5" w14:textId="77777777" w:rsidR="00AE77D2" w:rsidRPr="007977F0" w:rsidRDefault="00AE77D2" w:rsidP="007D10EB">
            <w:pPr>
              <w:pStyle w:val="Tablebody"/>
              <w:rPr>
                <w:lang w:val="en-GB"/>
              </w:rPr>
            </w:pPr>
          </w:p>
        </w:tc>
      </w:tr>
    </w:tbl>
    <w:p w14:paraId="4E579AA9" w14:textId="77777777" w:rsidR="00B67ED8" w:rsidRPr="007977F0" w:rsidRDefault="00B67ED8" w:rsidP="00B67ED8">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6. WMO bodies responsible for managing information related to regional severe weather forecasting</w:t>
      </w:r>
      <w:bookmarkStart w:id="1620" w:name="_p_3B721DE28C6BDF4190998FC6F710EE62"/>
      <w:bookmarkEnd w:id="1620"/>
    </w:p>
    <w:p w14:paraId="11D51220" w14:textId="206DC071" w:rsidR="00B67ED8" w:rsidRPr="007977F0" w:rsidRDefault="00B67ED8"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775"/>
        <w:gridCol w:w="3547"/>
        <w:gridCol w:w="1872"/>
      </w:tblGrid>
      <w:tr w:rsidR="00B67ED8" w:rsidRPr="007977F0" w14:paraId="45DAFC1E"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625091A" w14:textId="77777777" w:rsidR="00B67ED8" w:rsidRPr="007977F0" w:rsidRDefault="00B67ED8" w:rsidP="007D10EB">
            <w:pPr>
              <w:pStyle w:val="Tableheader"/>
              <w:rPr>
                <w:lang w:val="en-GB"/>
              </w:rPr>
            </w:pPr>
            <w:r w:rsidRPr="007977F0">
              <w:rPr>
                <w:lang w:val="en-GB"/>
              </w:rPr>
              <w:t>Responsibility</w:t>
            </w:r>
            <w:bookmarkStart w:id="1621" w:name="_p_83380E09F404D24186D4B6F93DF95618"/>
            <w:bookmarkEnd w:id="1621"/>
          </w:p>
        </w:tc>
      </w:tr>
      <w:tr w:rsidR="00B67ED8" w:rsidRPr="007977F0" w14:paraId="0C70B91D"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D06E449" w14:textId="77777777" w:rsidR="00B67ED8" w:rsidRPr="007977F0" w:rsidRDefault="00B67ED8" w:rsidP="007D10EB">
            <w:pPr>
              <w:pStyle w:val="Tableheader"/>
              <w:rPr>
                <w:lang w:val="en-GB"/>
              </w:rPr>
            </w:pPr>
            <w:r w:rsidRPr="007977F0">
              <w:rPr>
                <w:lang w:val="en-GB"/>
              </w:rPr>
              <w:t>Changes to activity specification</w:t>
            </w:r>
            <w:bookmarkStart w:id="1622" w:name="_p_A5AF900241834048B5F1D205F9078BC0"/>
            <w:bookmarkEnd w:id="1622"/>
          </w:p>
        </w:tc>
      </w:tr>
      <w:tr w:rsidR="00B67ED8" w:rsidRPr="007977F0" w14:paraId="0B104DBA"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tcPr>
          <w:p w14:paraId="5B7A32EC" w14:textId="77777777" w:rsidR="00B67ED8" w:rsidRPr="007977F0" w:rsidRDefault="00B67ED8" w:rsidP="007D10EB">
            <w:pPr>
              <w:pStyle w:val="Tablebody"/>
              <w:rPr>
                <w:lang w:val="en-GB"/>
              </w:rPr>
            </w:pPr>
            <w:r w:rsidRPr="007977F0">
              <w:rPr>
                <w:lang w:val="en-GB"/>
              </w:rPr>
              <w:t>To be proposed by:</w:t>
            </w:r>
          </w:p>
        </w:tc>
        <w:tc>
          <w:tcPr>
            <w:tcW w:w="2711" w:type="dxa"/>
            <w:tcBorders>
              <w:top w:val="single" w:sz="4" w:space="0" w:color="auto"/>
              <w:left w:val="single" w:sz="4" w:space="0" w:color="auto"/>
              <w:bottom w:val="single" w:sz="4" w:space="0" w:color="auto"/>
              <w:right w:val="single" w:sz="4" w:space="0" w:color="auto"/>
            </w:tcBorders>
            <w:vAlign w:val="center"/>
          </w:tcPr>
          <w:p w14:paraId="7A007A12" w14:textId="77777777" w:rsidR="00B67ED8" w:rsidRPr="007977F0" w:rsidRDefault="00B67ED8" w:rsidP="007D10EB">
            <w:pPr>
              <w:pStyle w:val="Tablebody"/>
              <w:rPr>
                <w:lang w:val="en-GB"/>
              </w:rPr>
            </w:pPr>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OWFS</w:t>
            </w:r>
          </w:p>
        </w:tc>
        <w:tc>
          <w:tcPr>
            <w:tcW w:w="3466" w:type="dxa"/>
            <w:tcBorders>
              <w:top w:val="single" w:sz="4" w:space="0" w:color="auto"/>
              <w:left w:val="single" w:sz="4" w:space="0" w:color="auto"/>
              <w:bottom w:val="single" w:sz="4" w:space="0" w:color="auto"/>
              <w:right w:val="single" w:sz="4" w:space="0" w:color="auto"/>
            </w:tcBorders>
            <w:vAlign w:val="center"/>
          </w:tcPr>
          <w:p w14:paraId="7F580BC8" w14:textId="77777777" w:rsidR="00B67ED8" w:rsidRPr="00103F17" w:rsidRDefault="00B67ED8" w:rsidP="007D10EB">
            <w:pPr>
              <w:pStyle w:val="Tablebody"/>
              <w:rPr>
                <w:strike/>
                <w:color w:val="FF0000"/>
                <w:u w:val="dash"/>
              </w:rPr>
            </w:pPr>
            <w:r w:rsidRPr="00103F17">
              <w:rPr>
                <w:strike/>
                <w:color w:val="FF0000"/>
                <w:u w:val="dash"/>
              </w:rPr>
              <w:t>SERCOM/SC</w:t>
            </w:r>
            <w:r w:rsidRPr="00103F17">
              <w:rPr>
                <w:strike/>
                <w:color w:val="FF0000"/>
                <w:u w:val="dash"/>
              </w:rPr>
              <w:noBreakHyphen/>
              <w:t>DRR</w:t>
            </w:r>
            <w:bookmarkStart w:id="1623" w:name="_p_0EBC8E302D78374A8FFF6C7B3EBEBC47"/>
            <w:bookmarkEnd w:id="1623"/>
            <w:r w:rsidRPr="00103F17">
              <w:rPr>
                <w:color w:val="008000"/>
                <w:u w:val="dash"/>
              </w:rPr>
              <w:t>INFCOM/ET</w:t>
            </w:r>
            <w:r w:rsidRPr="00103F17">
              <w:rPr>
                <w:color w:val="008000"/>
                <w:u w:val="dash"/>
              </w:rPr>
              <w:noBreakHyphen/>
              <w:t>OWFS</w:t>
            </w:r>
          </w:p>
        </w:tc>
        <w:tc>
          <w:tcPr>
            <w:tcW w:w="1829" w:type="dxa"/>
            <w:tcBorders>
              <w:top w:val="single" w:sz="4" w:space="0" w:color="auto"/>
              <w:left w:val="single" w:sz="4" w:space="0" w:color="auto"/>
              <w:bottom w:val="single" w:sz="4" w:space="0" w:color="auto"/>
              <w:right w:val="single" w:sz="4" w:space="0" w:color="auto"/>
            </w:tcBorders>
          </w:tcPr>
          <w:p w14:paraId="6FC8F29C" w14:textId="77777777" w:rsidR="00B67ED8" w:rsidRPr="007977F0" w:rsidRDefault="00B67ED8"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DRR</w:t>
            </w:r>
          </w:p>
        </w:tc>
      </w:tr>
      <w:tr w:rsidR="00B67ED8" w:rsidRPr="007977F0" w14:paraId="1C7C8C32"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B828036" w14:textId="77777777" w:rsidR="00B67ED8" w:rsidRPr="007977F0" w:rsidRDefault="00B67ED8" w:rsidP="007D10EB">
            <w:pPr>
              <w:pStyle w:val="Tablebody"/>
              <w:rPr>
                <w:lang w:val="en-GB"/>
              </w:rPr>
            </w:pPr>
            <w:r w:rsidRPr="007977F0">
              <w:rPr>
                <w:lang w:val="en-GB"/>
              </w:rPr>
              <w:t>To be recommended by:</w:t>
            </w:r>
          </w:p>
        </w:tc>
        <w:tc>
          <w:tcPr>
            <w:tcW w:w="2711" w:type="dxa"/>
            <w:tcBorders>
              <w:top w:val="single" w:sz="4" w:space="0" w:color="auto"/>
              <w:left w:val="single" w:sz="4" w:space="0" w:color="auto"/>
              <w:bottom w:val="single" w:sz="4" w:space="0" w:color="auto"/>
              <w:right w:val="single" w:sz="4" w:space="0" w:color="auto"/>
            </w:tcBorders>
            <w:vAlign w:val="center"/>
          </w:tcPr>
          <w:p w14:paraId="287D4E77" w14:textId="77777777" w:rsidR="00B67ED8" w:rsidRPr="007977F0" w:rsidRDefault="00B67ED8" w:rsidP="007D10EB">
            <w:pPr>
              <w:pStyle w:val="Tablebody"/>
              <w:rPr>
                <w:lang w:val="en-GB"/>
              </w:rPr>
            </w:pPr>
            <w:r w:rsidRPr="007977F0">
              <w:rPr>
                <w:lang w:val="en-GB"/>
              </w:rPr>
              <w:t>INFCOM</w:t>
            </w:r>
          </w:p>
        </w:tc>
        <w:tc>
          <w:tcPr>
            <w:tcW w:w="3466" w:type="dxa"/>
            <w:tcBorders>
              <w:top w:val="single" w:sz="4" w:space="0" w:color="auto"/>
              <w:left w:val="single" w:sz="4" w:space="0" w:color="auto"/>
              <w:bottom w:val="single" w:sz="4" w:space="0" w:color="auto"/>
              <w:right w:val="single" w:sz="4" w:space="0" w:color="auto"/>
            </w:tcBorders>
            <w:vAlign w:val="center"/>
          </w:tcPr>
          <w:p w14:paraId="6A380392" w14:textId="77777777" w:rsidR="00B67ED8" w:rsidRPr="007977F0" w:rsidRDefault="00B67ED8" w:rsidP="007D10EB">
            <w:pPr>
              <w:pStyle w:val="Tablebody"/>
              <w:rPr>
                <w:color w:val="000000"/>
                <w:lang w:val="en-GB"/>
              </w:rPr>
            </w:pPr>
            <w:r w:rsidRPr="007977F0">
              <w:rPr>
                <w:color w:val="000000"/>
                <w:lang w:val="en-GB"/>
              </w:rPr>
              <w:t>SERCOM</w:t>
            </w:r>
            <w:bookmarkStart w:id="1624" w:name="_p_4358870BCF5868409DBA3878E5833C69"/>
            <w:bookmarkEnd w:id="1624"/>
          </w:p>
        </w:tc>
        <w:tc>
          <w:tcPr>
            <w:tcW w:w="1829" w:type="dxa"/>
            <w:tcBorders>
              <w:top w:val="single" w:sz="4" w:space="0" w:color="auto"/>
              <w:left w:val="single" w:sz="4" w:space="0" w:color="auto"/>
              <w:bottom w:val="single" w:sz="4" w:space="0" w:color="auto"/>
              <w:right w:val="single" w:sz="4" w:space="0" w:color="auto"/>
            </w:tcBorders>
          </w:tcPr>
          <w:p w14:paraId="01EDD7CD" w14:textId="77777777" w:rsidR="00B67ED8" w:rsidRPr="007977F0" w:rsidRDefault="00B67ED8" w:rsidP="007D10EB">
            <w:pPr>
              <w:pStyle w:val="Tablebody"/>
              <w:rPr>
                <w:lang w:val="en-GB"/>
              </w:rPr>
            </w:pPr>
          </w:p>
        </w:tc>
      </w:tr>
      <w:tr w:rsidR="00B67ED8" w:rsidRPr="007977F0" w14:paraId="38F0A574"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711B20E5" w14:textId="77777777" w:rsidR="00B67ED8" w:rsidRPr="007977F0" w:rsidRDefault="00B67ED8" w:rsidP="007D10EB">
            <w:pPr>
              <w:pStyle w:val="Tablebody"/>
              <w:rPr>
                <w:lang w:val="en-GB"/>
              </w:rPr>
            </w:pPr>
            <w:r w:rsidRPr="007977F0">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tcPr>
          <w:p w14:paraId="38C9F404" w14:textId="77777777" w:rsidR="00B67ED8" w:rsidRPr="007977F0" w:rsidRDefault="00B67ED8" w:rsidP="007D10EB">
            <w:pPr>
              <w:pStyle w:val="Tablebody"/>
              <w:rPr>
                <w:lang w:val="en-GB"/>
              </w:rPr>
            </w:pPr>
            <w:r w:rsidRPr="007977F0">
              <w:rPr>
                <w:lang w:val="en-GB"/>
              </w:rPr>
              <w:t>EC/Congress</w:t>
            </w:r>
            <w:bookmarkStart w:id="1625" w:name="_p_10A11D9D5422CE449CFEBB200D2982BC"/>
            <w:bookmarkEnd w:id="1625"/>
          </w:p>
        </w:tc>
        <w:tc>
          <w:tcPr>
            <w:tcW w:w="3466" w:type="dxa"/>
            <w:tcBorders>
              <w:top w:val="single" w:sz="4" w:space="0" w:color="auto"/>
              <w:left w:val="single" w:sz="4" w:space="0" w:color="auto"/>
              <w:bottom w:val="single" w:sz="4" w:space="0" w:color="auto"/>
              <w:right w:val="single" w:sz="4" w:space="0" w:color="auto"/>
            </w:tcBorders>
            <w:vAlign w:val="center"/>
          </w:tcPr>
          <w:p w14:paraId="36A31CFD"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tcPr>
          <w:p w14:paraId="2A9BE017" w14:textId="77777777" w:rsidR="00B67ED8" w:rsidRPr="007977F0" w:rsidRDefault="00B67ED8" w:rsidP="007D10EB">
            <w:pPr>
              <w:pStyle w:val="Tablebody"/>
              <w:rPr>
                <w:lang w:val="en-GB"/>
              </w:rPr>
            </w:pPr>
          </w:p>
        </w:tc>
      </w:tr>
      <w:tr w:rsidR="00B67ED8" w:rsidRPr="007977F0" w14:paraId="68796FF8"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08177B" w14:textId="77777777" w:rsidR="00B67ED8" w:rsidRPr="007977F0" w:rsidRDefault="00B67ED8" w:rsidP="007D10EB">
            <w:pPr>
              <w:pStyle w:val="Tableheader"/>
              <w:rPr>
                <w:lang w:val="en-GB"/>
              </w:rPr>
            </w:pPr>
            <w:r w:rsidRPr="007977F0">
              <w:rPr>
                <w:lang w:val="en-GB"/>
              </w:rPr>
              <w:t>Centres designation</w:t>
            </w:r>
            <w:bookmarkStart w:id="1626" w:name="_p_F2DD7BACD934A34BA4D370762BEC285D"/>
            <w:bookmarkEnd w:id="1626"/>
          </w:p>
        </w:tc>
      </w:tr>
      <w:tr w:rsidR="00B67ED8" w:rsidRPr="007977F0" w14:paraId="76D5FE8C"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15C97655" w14:textId="77777777" w:rsidR="00B67ED8" w:rsidRPr="007977F0" w:rsidRDefault="00B67ED8" w:rsidP="007D10EB">
            <w:pPr>
              <w:pStyle w:val="Tablebody"/>
              <w:rPr>
                <w:lang w:val="en-GB"/>
              </w:rPr>
            </w:pPr>
            <w:r w:rsidRPr="007977F0">
              <w:rPr>
                <w:lang w:val="en-GB"/>
              </w:rPr>
              <w:t>To be recommended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6CCD614F" w14:textId="77777777" w:rsidR="00B67ED8" w:rsidRPr="007977F0" w:rsidRDefault="00B67ED8" w:rsidP="007D10EB">
            <w:pPr>
              <w:pStyle w:val="Tablebody"/>
              <w:rPr>
                <w:lang w:val="en-GB"/>
              </w:rPr>
            </w:pPr>
            <w:r w:rsidRPr="007977F0">
              <w:rPr>
                <w:lang w:val="en-GB"/>
              </w:rPr>
              <w:t>RA</w:t>
            </w:r>
          </w:p>
        </w:tc>
        <w:tc>
          <w:tcPr>
            <w:tcW w:w="3466" w:type="dxa"/>
            <w:tcBorders>
              <w:top w:val="single" w:sz="4" w:space="0" w:color="auto"/>
              <w:left w:val="single" w:sz="4" w:space="0" w:color="auto"/>
              <w:bottom w:val="single" w:sz="4" w:space="0" w:color="auto"/>
              <w:right w:val="single" w:sz="4" w:space="0" w:color="auto"/>
            </w:tcBorders>
            <w:vAlign w:val="center"/>
          </w:tcPr>
          <w:p w14:paraId="1E1B0A03" w14:textId="77777777" w:rsidR="00B67ED8" w:rsidRPr="007977F0" w:rsidRDefault="00B67ED8" w:rsidP="007D10EB">
            <w:pPr>
              <w:pStyle w:val="Tablebody"/>
              <w:rPr>
                <w:lang w:val="en-GB"/>
              </w:rPr>
            </w:pPr>
            <w:r w:rsidRPr="007977F0">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0E5BE7BD" w14:textId="77777777" w:rsidR="00B67ED8" w:rsidRPr="007977F0" w:rsidRDefault="00B67ED8" w:rsidP="007D10EB">
            <w:pPr>
              <w:pStyle w:val="Tablebody"/>
              <w:rPr>
                <w:lang w:val="en-GB"/>
              </w:rPr>
            </w:pPr>
            <w:r w:rsidRPr="007977F0">
              <w:rPr>
                <w:lang w:val="en-GB"/>
              </w:rPr>
              <w:t>SERCOM</w:t>
            </w:r>
            <w:bookmarkStart w:id="1627" w:name="_p_4E72F65CAEA4904C97159066193AF2F6"/>
            <w:bookmarkEnd w:id="1627"/>
          </w:p>
        </w:tc>
      </w:tr>
      <w:tr w:rsidR="00B67ED8" w:rsidRPr="007977F0" w14:paraId="6A18FEEF"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A93263E" w14:textId="77777777" w:rsidR="00B67ED8" w:rsidRPr="007977F0" w:rsidRDefault="00B67ED8" w:rsidP="007D10EB">
            <w:pPr>
              <w:pStyle w:val="Tablebody"/>
              <w:rPr>
                <w:lang w:val="en-GB"/>
              </w:rPr>
            </w:pPr>
            <w:r w:rsidRPr="007977F0">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4A2EC2DC" w14:textId="77777777" w:rsidR="00B67ED8" w:rsidRPr="007977F0" w:rsidRDefault="00B67ED8" w:rsidP="007D10EB">
            <w:pPr>
              <w:pStyle w:val="Tablebody"/>
              <w:rPr>
                <w:lang w:val="en-GB"/>
              </w:rPr>
            </w:pPr>
            <w:r w:rsidRPr="007977F0">
              <w:rPr>
                <w:lang w:val="en-GB"/>
              </w:rPr>
              <w:t>EC/Congress</w:t>
            </w:r>
            <w:bookmarkStart w:id="1628" w:name="_p_3DD3398E45F5374AA530441B947D3490"/>
            <w:bookmarkEnd w:id="1628"/>
          </w:p>
        </w:tc>
        <w:tc>
          <w:tcPr>
            <w:tcW w:w="3466" w:type="dxa"/>
            <w:tcBorders>
              <w:top w:val="single" w:sz="4" w:space="0" w:color="auto"/>
              <w:left w:val="single" w:sz="4" w:space="0" w:color="auto"/>
              <w:bottom w:val="single" w:sz="4" w:space="0" w:color="auto"/>
              <w:right w:val="single" w:sz="4" w:space="0" w:color="auto"/>
            </w:tcBorders>
            <w:vAlign w:val="center"/>
          </w:tcPr>
          <w:p w14:paraId="7EF63D72"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47A04236" w14:textId="77777777" w:rsidR="00B67ED8" w:rsidRPr="007977F0" w:rsidRDefault="00B67ED8" w:rsidP="007D10EB">
            <w:pPr>
              <w:pStyle w:val="Tablebody"/>
              <w:rPr>
                <w:lang w:val="en-GB"/>
              </w:rPr>
            </w:pPr>
          </w:p>
        </w:tc>
      </w:tr>
      <w:tr w:rsidR="00B67ED8" w:rsidRPr="007977F0" w14:paraId="7E09584E"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BF9178D" w14:textId="77777777" w:rsidR="00B67ED8" w:rsidRPr="007977F0" w:rsidRDefault="00B67ED8" w:rsidP="007D10EB">
            <w:pPr>
              <w:pStyle w:val="Tableheader"/>
              <w:rPr>
                <w:lang w:val="en-GB"/>
              </w:rPr>
            </w:pPr>
            <w:r w:rsidRPr="007977F0">
              <w:rPr>
                <w:lang w:val="en-GB"/>
              </w:rPr>
              <w:t>Compliance</w:t>
            </w:r>
            <w:bookmarkStart w:id="1629" w:name="_p_6756E414A0711F42B442D10C82D059DB"/>
            <w:bookmarkEnd w:id="1629"/>
          </w:p>
        </w:tc>
      </w:tr>
      <w:tr w:rsidR="00B67ED8" w:rsidRPr="007977F0" w14:paraId="72103902"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478DB19B" w14:textId="77777777" w:rsidR="00B67ED8" w:rsidRPr="007977F0" w:rsidRDefault="00B67ED8" w:rsidP="007D10EB">
            <w:pPr>
              <w:pStyle w:val="Tablebody"/>
              <w:rPr>
                <w:lang w:val="en-GB"/>
              </w:rPr>
            </w:pPr>
            <w:r w:rsidRPr="007977F0">
              <w:rPr>
                <w:lang w:val="en-GB"/>
              </w:rPr>
              <w:t>To be monitored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21E35829" w14:textId="77777777" w:rsidR="00B67ED8" w:rsidRPr="007977F0" w:rsidRDefault="00B67ED8" w:rsidP="007D10EB">
            <w:pPr>
              <w:pStyle w:val="Tablebody"/>
              <w:rPr>
                <w:lang w:val="en-GB"/>
              </w:rPr>
            </w:pPr>
            <w:r w:rsidRPr="007977F0">
              <w:rPr>
                <w:lang w:val="en-GB"/>
              </w:rPr>
              <w:t>SERCOM/SC</w:t>
            </w:r>
            <w:r w:rsidRPr="007977F0">
              <w:rPr>
                <w:lang w:val="en-GB"/>
              </w:rPr>
              <w:noBreakHyphen/>
              <w:t>DRR</w:t>
            </w:r>
            <w:bookmarkStart w:id="1630" w:name="_p_8CE487F4A65F6A45B3332E47ECF13EC7"/>
            <w:bookmarkEnd w:id="1630"/>
          </w:p>
        </w:tc>
        <w:tc>
          <w:tcPr>
            <w:tcW w:w="3466" w:type="dxa"/>
            <w:tcBorders>
              <w:top w:val="single" w:sz="4" w:space="0" w:color="auto"/>
              <w:left w:val="single" w:sz="4" w:space="0" w:color="auto"/>
              <w:bottom w:val="single" w:sz="4" w:space="0" w:color="auto"/>
              <w:right w:val="single" w:sz="4" w:space="0" w:color="auto"/>
            </w:tcBorders>
            <w:vAlign w:val="center"/>
          </w:tcPr>
          <w:p w14:paraId="29B9CFFF"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586D3ED4" w14:textId="77777777" w:rsidR="00B67ED8" w:rsidRPr="007977F0" w:rsidRDefault="00B67ED8" w:rsidP="007D10EB">
            <w:pPr>
              <w:pStyle w:val="Tablebody"/>
              <w:rPr>
                <w:lang w:val="en-GB"/>
              </w:rPr>
            </w:pPr>
          </w:p>
        </w:tc>
      </w:tr>
      <w:tr w:rsidR="00B67ED8" w:rsidRPr="007977F0" w14:paraId="7E42CF8B"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7367F470" w14:textId="77777777" w:rsidR="00B67ED8" w:rsidRPr="007977F0" w:rsidRDefault="00B67ED8" w:rsidP="007D10EB">
            <w:pPr>
              <w:pStyle w:val="Tablebody"/>
              <w:rPr>
                <w:lang w:val="en-GB"/>
              </w:rPr>
            </w:pPr>
            <w:r w:rsidRPr="007977F0">
              <w:rPr>
                <w:lang w:val="en-GB"/>
              </w:rPr>
              <w:t>To be reported to:</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619707C" w14:textId="77777777" w:rsidR="00B67ED8" w:rsidRPr="007977F0" w:rsidRDefault="00B67ED8" w:rsidP="007D10EB">
            <w:pPr>
              <w:pStyle w:val="Tablebody"/>
              <w:rPr>
                <w:lang w:val="en-GB"/>
              </w:rPr>
            </w:pPr>
            <w:r w:rsidRPr="007977F0">
              <w:rPr>
                <w:lang w:val="en-GB"/>
              </w:rPr>
              <w:t>INFCOM/SC</w:t>
            </w:r>
            <w:r w:rsidRPr="007977F0">
              <w:rPr>
                <w:lang w:val="en-GB"/>
              </w:rPr>
              <w:noBreakHyphen/>
              <w:t>ESMP</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8FD325E" w14:textId="77777777" w:rsidR="00B67ED8" w:rsidRPr="007977F0" w:rsidRDefault="00B67ED8" w:rsidP="007D10EB">
            <w:pPr>
              <w:pStyle w:val="Tablebody"/>
              <w:rPr>
                <w:lang w:val="en-GB"/>
              </w:rPr>
            </w:pPr>
            <w:r w:rsidRPr="007977F0">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34821A97" w14:textId="77777777" w:rsidR="00B67ED8" w:rsidRPr="007977F0" w:rsidRDefault="00B67ED8" w:rsidP="007D10EB">
            <w:pPr>
              <w:pStyle w:val="Tablebody"/>
              <w:rPr>
                <w:lang w:val="en-GB"/>
              </w:rPr>
            </w:pPr>
            <w:r w:rsidRPr="007977F0">
              <w:rPr>
                <w:lang w:val="en-GB"/>
              </w:rPr>
              <w:t>SERCOM</w:t>
            </w:r>
            <w:bookmarkStart w:id="1631" w:name="_p_39606611CEC9FF43A671099EDCE7FEAA"/>
            <w:bookmarkEnd w:id="1631"/>
          </w:p>
        </w:tc>
      </w:tr>
    </w:tbl>
    <w:p w14:paraId="64210CA4" w14:textId="77777777" w:rsidR="00D46CF3" w:rsidRPr="007977F0" w:rsidRDefault="00D46CF3" w:rsidP="00D46CF3">
      <w:pPr>
        <w:pStyle w:val="Tablecaption"/>
        <w:rPr>
          <w:color w:val="auto"/>
          <w:lang w:val="en-GB"/>
        </w:rPr>
      </w:pPr>
      <w:r w:rsidRPr="007977F0">
        <w:rPr>
          <w:color w:val="auto"/>
          <w:lang w:val="en-GB"/>
        </w:rPr>
        <w:lastRenderedPageBreak/>
        <w:t>Table</w:t>
      </w:r>
      <w:r w:rsidR="00D6031D" w:rsidRPr="007977F0">
        <w:rPr>
          <w:color w:val="auto"/>
          <w:lang w:val="en-GB"/>
        </w:rPr>
        <w:t> 1</w:t>
      </w:r>
      <w:r w:rsidRPr="007977F0">
        <w:rPr>
          <w:color w:val="auto"/>
          <w:lang w:val="en-GB"/>
        </w:rPr>
        <w:t xml:space="preserve">7. WMO bodies responsible for managing information related to </w:t>
      </w:r>
      <w:r w:rsidR="00A063B7" w:rsidRPr="007977F0">
        <w:rPr>
          <w:color w:val="auto"/>
          <w:lang w:val="en-GB"/>
        </w:rPr>
        <w:t>T</w:t>
      </w:r>
      <w:r w:rsidRPr="007977F0">
        <w:rPr>
          <w:color w:val="auto"/>
          <w:lang w:val="en-GB"/>
        </w:rPr>
        <w:t xml:space="preserve">ropical </w:t>
      </w:r>
      <w:r w:rsidR="00A063B7" w:rsidRPr="007977F0">
        <w:rPr>
          <w:color w:val="auto"/>
          <w:lang w:val="en-GB"/>
        </w:rPr>
        <w:t>C</w:t>
      </w:r>
      <w:r w:rsidRPr="007977F0">
        <w:rPr>
          <w:color w:val="auto"/>
          <w:lang w:val="en-GB"/>
        </w:rPr>
        <w:t>yclone forecasting</w:t>
      </w:r>
      <w:bookmarkStart w:id="1632" w:name="_p_E9609AAB7D92874DB6F232F4FE8F63F7"/>
      <w:bookmarkEnd w:id="1632"/>
    </w:p>
    <w:p w14:paraId="62EEE73D" w14:textId="6D61334A" w:rsidR="00D46CF3" w:rsidRPr="007977F0" w:rsidRDefault="00D46CF3"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522"/>
        <w:gridCol w:w="2182"/>
        <w:gridCol w:w="1866"/>
      </w:tblGrid>
      <w:tr w:rsidR="00D46CF3" w:rsidRPr="007977F0" w14:paraId="1D52515F"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29EC13" w14:textId="77777777" w:rsidR="00D46CF3" w:rsidRPr="007977F0" w:rsidRDefault="00D46CF3" w:rsidP="007D10EB">
            <w:pPr>
              <w:pStyle w:val="Tableheader"/>
              <w:rPr>
                <w:lang w:val="en-GB"/>
              </w:rPr>
            </w:pPr>
            <w:r w:rsidRPr="007977F0">
              <w:rPr>
                <w:lang w:val="en-GB"/>
              </w:rPr>
              <w:t>Responsibility</w:t>
            </w:r>
            <w:bookmarkStart w:id="1633" w:name="_p_085AC6B44E94484DBC9DB37E0ADC6B33"/>
            <w:bookmarkEnd w:id="1633"/>
          </w:p>
        </w:tc>
      </w:tr>
      <w:tr w:rsidR="00D46CF3" w:rsidRPr="007977F0" w14:paraId="313FB7EB"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087364" w14:textId="77777777" w:rsidR="00D46CF3" w:rsidRPr="007977F0" w:rsidRDefault="00D46CF3" w:rsidP="007D10EB">
            <w:pPr>
              <w:pStyle w:val="Tableheader"/>
              <w:rPr>
                <w:lang w:val="en-GB"/>
              </w:rPr>
            </w:pPr>
            <w:r w:rsidRPr="007977F0">
              <w:rPr>
                <w:lang w:val="en-GB"/>
              </w:rPr>
              <w:t>Changes to activity specification</w:t>
            </w:r>
            <w:bookmarkStart w:id="1634" w:name="_p_6AFCD9682082354FB49A8BF940345D88"/>
            <w:bookmarkEnd w:id="1634"/>
          </w:p>
        </w:tc>
      </w:tr>
      <w:tr w:rsidR="00D46CF3" w:rsidRPr="007977F0" w14:paraId="3E0E2B32"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tcPr>
          <w:p w14:paraId="747F7E1F" w14:textId="77777777" w:rsidR="00D46CF3" w:rsidRPr="007977F0" w:rsidRDefault="00D46CF3" w:rsidP="007D10EB">
            <w:pPr>
              <w:pStyle w:val="Tablebody"/>
              <w:rPr>
                <w:lang w:val="en-GB"/>
              </w:rPr>
            </w:pPr>
            <w:r w:rsidRPr="007977F0">
              <w:rPr>
                <w:lang w:val="en-GB"/>
              </w:rPr>
              <w:t>To be proposed by:</w:t>
            </w:r>
          </w:p>
        </w:tc>
        <w:tc>
          <w:tcPr>
            <w:tcW w:w="3441" w:type="dxa"/>
            <w:tcBorders>
              <w:top w:val="single" w:sz="4" w:space="0" w:color="auto"/>
              <w:left w:val="single" w:sz="4" w:space="0" w:color="auto"/>
              <w:bottom w:val="single" w:sz="4" w:space="0" w:color="auto"/>
              <w:right w:val="single" w:sz="4" w:space="0" w:color="auto"/>
            </w:tcBorders>
            <w:vAlign w:val="center"/>
          </w:tcPr>
          <w:p w14:paraId="5A165D9A" w14:textId="77777777" w:rsidR="00D46CF3" w:rsidRPr="007977F0" w:rsidRDefault="00D46CF3" w:rsidP="007D10EB">
            <w:pPr>
              <w:pStyle w:val="Tablebody"/>
              <w:rPr>
                <w:lang w:val="en-GB"/>
              </w:rPr>
            </w:pPr>
            <w:r w:rsidRPr="007977F0">
              <w:rPr>
                <w:strike/>
                <w:color w:val="FF0000"/>
                <w:u w:val="dash"/>
                <w:lang w:val="en-GB"/>
              </w:rPr>
              <w:t>SERCOM/SC</w:t>
            </w:r>
            <w:r w:rsidRPr="007977F0">
              <w:rPr>
                <w:strike/>
                <w:color w:val="FF0000"/>
                <w:u w:val="dash"/>
                <w:lang w:val="en-GB"/>
              </w:rPr>
              <w:noBreakHyphen/>
              <w:t>DRR</w:t>
            </w:r>
            <w:bookmarkStart w:id="1635" w:name="_p_e02dbaa44f07400a8018c7370e8780f5"/>
            <w:bookmarkEnd w:id="1635"/>
            <w:r w:rsidRPr="007977F0">
              <w:rPr>
                <w:color w:val="008000"/>
                <w:u w:val="dash"/>
                <w:lang w:val="en-GB"/>
              </w:rPr>
              <w:t>INFCOM/SC</w:t>
            </w:r>
            <w:r w:rsidRPr="007977F0">
              <w:rPr>
                <w:color w:val="008000"/>
                <w:u w:val="dash"/>
                <w:lang w:val="en-GB"/>
              </w:rPr>
              <w:noBreakHyphen/>
              <w:t>ESMP</w:t>
            </w:r>
          </w:p>
        </w:tc>
        <w:tc>
          <w:tcPr>
            <w:tcW w:w="2132" w:type="dxa"/>
            <w:tcBorders>
              <w:top w:val="single" w:sz="4" w:space="0" w:color="auto"/>
              <w:left w:val="single" w:sz="4" w:space="0" w:color="auto"/>
              <w:bottom w:val="single" w:sz="4" w:space="0" w:color="auto"/>
              <w:right w:val="single" w:sz="4" w:space="0" w:color="auto"/>
            </w:tcBorders>
            <w:vAlign w:val="center"/>
          </w:tcPr>
          <w:p w14:paraId="2711BDFB" w14:textId="77777777" w:rsidR="00D46CF3" w:rsidRPr="007977F0" w:rsidRDefault="00D46CF3"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DRR</w:t>
            </w:r>
          </w:p>
        </w:tc>
        <w:tc>
          <w:tcPr>
            <w:tcW w:w="1823" w:type="dxa"/>
            <w:tcBorders>
              <w:top w:val="single" w:sz="4" w:space="0" w:color="auto"/>
              <w:left w:val="single" w:sz="4" w:space="0" w:color="auto"/>
              <w:bottom w:val="single" w:sz="4" w:space="0" w:color="auto"/>
              <w:right w:val="single" w:sz="4" w:space="0" w:color="auto"/>
            </w:tcBorders>
          </w:tcPr>
          <w:p w14:paraId="6EB20246" w14:textId="77777777" w:rsidR="00D46CF3" w:rsidRPr="007977F0" w:rsidRDefault="00D46CF3" w:rsidP="007D10EB">
            <w:pPr>
              <w:pStyle w:val="Tablebody"/>
              <w:rPr>
                <w:lang w:val="en-GB"/>
              </w:rPr>
            </w:pPr>
          </w:p>
        </w:tc>
      </w:tr>
      <w:tr w:rsidR="00D46CF3" w:rsidRPr="007977F0" w14:paraId="47CDE2E2"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09BE911" w14:textId="77777777" w:rsidR="00D46CF3" w:rsidRPr="007977F0" w:rsidRDefault="00D46CF3" w:rsidP="007D10EB">
            <w:pPr>
              <w:pStyle w:val="Tablebody"/>
              <w:rPr>
                <w:lang w:val="en-GB"/>
              </w:rPr>
            </w:pPr>
            <w:r w:rsidRPr="007977F0">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tcPr>
          <w:p w14:paraId="38490B17" w14:textId="77777777" w:rsidR="00D46CF3" w:rsidRPr="007977F0" w:rsidRDefault="00D46CF3" w:rsidP="007D10EB">
            <w:pPr>
              <w:pStyle w:val="Tablebody"/>
              <w:rPr>
                <w:lang w:val="en-GB"/>
              </w:rPr>
            </w:pPr>
            <w:r w:rsidRPr="007977F0">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653B49FE" w14:textId="77777777" w:rsidR="00D46CF3" w:rsidRPr="007977F0" w:rsidRDefault="00D46CF3" w:rsidP="007D10EB">
            <w:pPr>
              <w:pStyle w:val="Tablebody"/>
              <w:rPr>
                <w:lang w:val="en-GB"/>
              </w:rPr>
            </w:pPr>
            <w:r w:rsidRPr="007977F0">
              <w:rPr>
                <w:lang w:val="en-GB"/>
              </w:rPr>
              <w:t xml:space="preserve">Regional </w:t>
            </w:r>
            <w:r w:rsidR="00A063B7" w:rsidRPr="007977F0">
              <w:rPr>
                <w:lang w:val="en-GB"/>
              </w:rPr>
              <w:t>T</w:t>
            </w:r>
            <w:r w:rsidRPr="007977F0">
              <w:rPr>
                <w:lang w:val="en-GB"/>
              </w:rPr>
              <w:t xml:space="preserve">ropical </w:t>
            </w:r>
            <w:r w:rsidR="00A063B7" w:rsidRPr="007977F0">
              <w:rPr>
                <w:lang w:val="en-GB"/>
              </w:rPr>
              <w:t>C</w:t>
            </w:r>
            <w:r w:rsidRPr="007977F0">
              <w:rPr>
                <w:lang w:val="en-GB"/>
              </w:rPr>
              <w:t>yclone committee</w:t>
            </w:r>
          </w:p>
        </w:tc>
        <w:tc>
          <w:tcPr>
            <w:tcW w:w="1823" w:type="dxa"/>
            <w:tcBorders>
              <w:top w:val="single" w:sz="4" w:space="0" w:color="auto"/>
              <w:left w:val="single" w:sz="4" w:space="0" w:color="auto"/>
              <w:bottom w:val="single" w:sz="4" w:space="0" w:color="auto"/>
              <w:right w:val="single" w:sz="4" w:space="0" w:color="auto"/>
            </w:tcBorders>
          </w:tcPr>
          <w:p w14:paraId="2E9290E8" w14:textId="77777777" w:rsidR="00D46CF3" w:rsidRPr="007977F0" w:rsidRDefault="00D46CF3" w:rsidP="007D10EB">
            <w:pPr>
              <w:pStyle w:val="Tablebody"/>
              <w:rPr>
                <w:color w:val="000000"/>
                <w:lang w:val="en-GB"/>
              </w:rPr>
            </w:pPr>
            <w:r w:rsidRPr="007977F0">
              <w:rPr>
                <w:color w:val="000000"/>
                <w:lang w:val="en-GB"/>
              </w:rPr>
              <w:t>SERCOM</w:t>
            </w:r>
            <w:bookmarkStart w:id="1636" w:name="_p_F4DCD0D3D63D234199B571A5E7A800A0"/>
            <w:bookmarkEnd w:id="1636"/>
          </w:p>
        </w:tc>
      </w:tr>
      <w:tr w:rsidR="00D46CF3" w:rsidRPr="007977F0" w14:paraId="5E06F7BC"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085C055" w14:textId="77777777" w:rsidR="00D46CF3" w:rsidRPr="007977F0" w:rsidRDefault="00D46CF3" w:rsidP="007D10EB">
            <w:pPr>
              <w:pStyle w:val="Tablebody"/>
              <w:rPr>
                <w:lang w:val="en-GB"/>
              </w:rPr>
            </w:pPr>
            <w:r w:rsidRPr="007977F0">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tcPr>
          <w:p w14:paraId="66305A9D" w14:textId="77777777" w:rsidR="00D46CF3" w:rsidRPr="007977F0" w:rsidRDefault="00D46CF3" w:rsidP="007D10EB">
            <w:pPr>
              <w:pStyle w:val="Tablebody"/>
              <w:rPr>
                <w:lang w:val="en-GB"/>
              </w:rPr>
            </w:pPr>
            <w:r w:rsidRPr="007977F0">
              <w:rPr>
                <w:lang w:val="en-GB"/>
              </w:rPr>
              <w:t>EC/Congress</w:t>
            </w:r>
            <w:bookmarkStart w:id="1637" w:name="_p_1C423EF291D89C4DA4BC3B6EDBF9644E"/>
            <w:bookmarkEnd w:id="1637"/>
          </w:p>
        </w:tc>
        <w:tc>
          <w:tcPr>
            <w:tcW w:w="2132" w:type="dxa"/>
            <w:tcBorders>
              <w:top w:val="single" w:sz="4" w:space="0" w:color="auto"/>
              <w:left w:val="single" w:sz="4" w:space="0" w:color="auto"/>
              <w:bottom w:val="single" w:sz="4" w:space="0" w:color="auto"/>
              <w:right w:val="single" w:sz="4" w:space="0" w:color="auto"/>
            </w:tcBorders>
            <w:vAlign w:val="center"/>
          </w:tcPr>
          <w:p w14:paraId="68111BCA"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tcPr>
          <w:p w14:paraId="7363FDA7" w14:textId="77777777" w:rsidR="00D46CF3" w:rsidRPr="007977F0" w:rsidRDefault="00D46CF3" w:rsidP="007D10EB">
            <w:pPr>
              <w:pStyle w:val="Tablebody"/>
              <w:rPr>
                <w:lang w:val="en-GB"/>
              </w:rPr>
            </w:pPr>
          </w:p>
        </w:tc>
      </w:tr>
      <w:tr w:rsidR="00D46CF3" w:rsidRPr="007977F0" w14:paraId="55A0F47B"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C5AE21B" w14:textId="77777777" w:rsidR="00D46CF3" w:rsidRPr="007977F0" w:rsidRDefault="00D46CF3" w:rsidP="007D10EB">
            <w:pPr>
              <w:pStyle w:val="Tableheader"/>
              <w:rPr>
                <w:lang w:val="en-GB"/>
              </w:rPr>
            </w:pPr>
            <w:r w:rsidRPr="007977F0">
              <w:rPr>
                <w:lang w:val="en-GB"/>
              </w:rPr>
              <w:t>Centres designation</w:t>
            </w:r>
            <w:bookmarkStart w:id="1638" w:name="_p_DC7BECB3881A474FBF3090751A3B17C1"/>
            <w:bookmarkEnd w:id="1638"/>
          </w:p>
        </w:tc>
      </w:tr>
      <w:tr w:rsidR="00D46CF3" w:rsidRPr="007977F0" w14:paraId="247598A0"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1AD00840" w14:textId="77777777" w:rsidR="00D46CF3" w:rsidRPr="007977F0" w:rsidRDefault="00D46CF3" w:rsidP="007D10EB">
            <w:pPr>
              <w:pStyle w:val="Tablebody"/>
              <w:rPr>
                <w:lang w:val="en-GB"/>
              </w:rPr>
            </w:pPr>
            <w:r w:rsidRPr="007977F0">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39D93280" w14:textId="77777777" w:rsidR="00D46CF3" w:rsidRPr="007977F0" w:rsidRDefault="00D46CF3" w:rsidP="007D10EB">
            <w:pPr>
              <w:pStyle w:val="Tablebody"/>
              <w:rPr>
                <w:lang w:val="en-GB"/>
              </w:rPr>
            </w:pPr>
            <w:r w:rsidRPr="007977F0">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5C733BA1" w14:textId="77777777" w:rsidR="00D46CF3" w:rsidRPr="007977F0" w:rsidRDefault="00D46CF3" w:rsidP="007D10EB">
            <w:pPr>
              <w:pStyle w:val="Tablebody"/>
              <w:rPr>
                <w:lang w:val="en-GB"/>
              </w:rPr>
            </w:pPr>
            <w:r w:rsidRPr="007977F0">
              <w:rPr>
                <w:lang w:val="en-GB"/>
              </w:rPr>
              <w:t xml:space="preserve">Regional </w:t>
            </w:r>
            <w:r w:rsidR="00A063B7" w:rsidRPr="007977F0">
              <w:rPr>
                <w:lang w:val="en-GB"/>
              </w:rPr>
              <w:t>T</w:t>
            </w:r>
            <w:r w:rsidRPr="007977F0">
              <w:rPr>
                <w:lang w:val="en-GB"/>
              </w:rPr>
              <w:t xml:space="preserve">ropical </w:t>
            </w:r>
            <w:r w:rsidR="00A063B7" w:rsidRPr="007977F0">
              <w:rPr>
                <w:lang w:val="en-GB"/>
              </w:rPr>
              <w:t>C</w:t>
            </w:r>
            <w:r w:rsidRPr="007977F0">
              <w:rPr>
                <w:lang w:val="en-GB"/>
              </w:rPr>
              <w:t>yclone committee</w:t>
            </w:r>
          </w:p>
        </w:tc>
        <w:tc>
          <w:tcPr>
            <w:tcW w:w="1823" w:type="dxa"/>
            <w:tcBorders>
              <w:top w:val="single" w:sz="4" w:space="0" w:color="auto"/>
              <w:left w:val="single" w:sz="4" w:space="0" w:color="auto"/>
              <w:bottom w:val="single" w:sz="4" w:space="0" w:color="auto"/>
              <w:right w:val="single" w:sz="4" w:space="0" w:color="auto"/>
            </w:tcBorders>
            <w:vAlign w:val="center"/>
          </w:tcPr>
          <w:p w14:paraId="4BC3753E" w14:textId="77777777" w:rsidR="00D46CF3" w:rsidRPr="007977F0" w:rsidRDefault="00D46CF3" w:rsidP="007D10EB">
            <w:pPr>
              <w:pStyle w:val="Tablebody"/>
              <w:rPr>
                <w:lang w:val="en-GB"/>
              </w:rPr>
            </w:pPr>
            <w:r w:rsidRPr="007977F0">
              <w:rPr>
                <w:lang w:val="en-GB"/>
              </w:rPr>
              <w:t>SERCOM</w:t>
            </w:r>
            <w:bookmarkStart w:id="1639" w:name="_p_446B619F88DD2C4A810DB0D903031CCB"/>
            <w:bookmarkEnd w:id="1639"/>
          </w:p>
        </w:tc>
      </w:tr>
      <w:tr w:rsidR="00D46CF3" w:rsidRPr="007977F0" w14:paraId="7203EA14"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E6D0871" w14:textId="77777777" w:rsidR="00D46CF3" w:rsidRPr="007977F0" w:rsidRDefault="00D46CF3" w:rsidP="007D10EB">
            <w:pPr>
              <w:pStyle w:val="Tablebody"/>
              <w:rPr>
                <w:lang w:val="en-GB"/>
              </w:rPr>
            </w:pPr>
            <w:r w:rsidRPr="007977F0">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47E9BA7B" w14:textId="77777777" w:rsidR="00D46CF3" w:rsidRPr="007977F0" w:rsidRDefault="00D46CF3" w:rsidP="007D10EB">
            <w:pPr>
              <w:pStyle w:val="Tablebody"/>
              <w:rPr>
                <w:lang w:val="en-GB"/>
              </w:rPr>
            </w:pPr>
            <w:r w:rsidRPr="007977F0">
              <w:rPr>
                <w:lang w:val="en-GB"/>
              </w:rPr>
              <w:t>EC/Congress</w:t>
            </w:r>
            <w:bookmarkStart w:id="1640" w:name="_p_21796B599D8A7942ADC9A746E5D3E99C"/>
            <w:bookmarkEnd w:id="1640"/>
          </w:p>
        </w:tc>
        <w:tc>
          <w:tcPr>
            <w:tcW w:w="2132" w:type="dxa"/>
            <w:tcBorders>
              <w:top w:val="single" w:sz="4" w:space="0" w:color="auto"/>
              <w:left w:val="single" w:sz="4" w:space="0" w:color="auto"/>
              <w:bottom w:val="single" w:sz="4" w:space="0" w:color="auto"/>
              <w:right w:val="single" w:sz="4" w:space="0" w:color="auto"/>
            </w:tcBorders>
            <w:vAlign w:val="center"/>
          </w:tcPr>
          <w:p w14:paraId="6CA3DBF2"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6539B5E4" w14:textId="77777777" w:rsidR="00D46CF3" w:rsidRPr="007977F0" w:rsidRDefault="00D46CF3" w:rsidP="007D10EB">
            <w:pPr>
              <w:pStyle w:val="Tablebody"/>
              <w:rPr>
                <w:lang w:val="en-GB"/>
              </w:rPr>
            </w:pPr>
          </w:p>
        </w:tc>
      </w:tr>
      <w:tr w:rsidR="00D46CF3" w:rsidRPr="007977F0" w14:paraId="4EFC05FF"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3803F1" w14:textId="77777777" w:rsidR="00D46CF3" w:rsidRPr="007977F0" w:rsidRDefault="00D46CF3" w:rsidP="007D10EB">
            <w:pPr>
              <w:pStyle w:val="Tableheader"/>
              <w:rPr>
                <w:lang w:val="en-GB"/>
              </w:rPr>
            </w:pPr>
            <w:r w:rsidRPr="007977F0">
              <w:rPr>
                <w:lang w:val="en-GB"/>
              </w:rPr>
              <w:t>Compliance</w:t>
            </w:r>
            <w:bookmarkStart w:id="1641" w:name="_p_B28C7349B46B2D4E9122F5D193074466"/>
            <w:bookmarkEnd w:id="1641"/>
          </w:p>
        </w:tc>
      </w:tr>
      <w:tr w:rsidR="00D46CF3" w:rsidRPr="007977F0" w14:paraId="16817210"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357EF27C" w14:textId="77777777" w:rsidR="00D46CF3" w:rsidRPr="007977F0" w:rsidRDefault="00D46CF3" w:rsidP="007D10EB">
            <w:pPr>
              <w:pStyle w:val="Tablebody"/>
              <w:rPr>
                <w:lang w:val="en-GB"/>
              </w:rPr>
            </w:pPr>
            <w:r w:rsidRPr="007977F0">
              <w:rPr>
                <w:lang w:val="en-GB"/>
              </w:rPr>
              <w:t>To be monitored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622959A2" w14:textId="77777777" w:rsidR="00D46CF3" w:rsidRPr="007977F0" w:rsidRDefault="00D46CF3" w:rsidP="007D10EB">
            <w:pPr>
              <w:pStyle w:val="Tablebody"/>
              <w:rPr>
                <w:lang w:val="en-GB"/>
              </w:rPr>
            </w:pPr>
            <w:r w:rsidRPr="007977F0">
              <w:rPr>
                <w:lang w:val="en-GB"/>
              </w:rPr>
              <w:t>SERCOM/SC</w:t>
            </w:r>
            <w:r w:rsidRPr="007977F0">
              <w:rPr>
                <w:lang w:val="en-GB"/>
              </w:rPr>
              <w:noBreakHyphen/>
              <w:t>DRR</w:t>
            </w:r>
            <w:bookmarkStart w:id="1642" w:name="_p_87B6774AE492A74D95FFF3E0A996CB3C"/>
            <w:bookmarkEnd w:id="1642"/>
          </w:p>
        </w:tc>
        <w:tc>
          <w:tcPr>
            <w:tcW w:w="2132" w:type="dxa"/>
            <w:tcBorders>
              <w:top w:val="single" w:sz="4" w:space="0" w:color="auto"/>
              <w:left w:val="single" w:sz="4" w:space="0" w:color="auto"/>
              <w:bottom w:val="single" w:sz="4" w:space="0" w:color="auto"/>
              <w:right w:val="single" w:sz="4" w:space="0" w:color="auto"/>
            </w:tcBorders>
            <w:vAlign w:val="center"/>
          </w:tcPr>
          <w:p w14:paraId="67608CD7"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7E081102" w14:textId="77777777" w:rsidR="00D46CF3" w:rsidRPr="007977F0" w:rsidRDefault="00D46CF3" w:rsidP="007D10EB">
            <w:pPr>
              <w:pStyle w:val="Tablebody"/>
              <w:rPr>
                <w:lang w:val="en-GB"/>
              </w:rPr>
            </w:pPr>
          </w:p>
        </w:tc>
      </w:tr>
      <w:tr w:rsidR="00D46CF3" w:rsidRPr="007977F0" w14:paraId="4E688F8E"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F019EDC" w14:textId="77777777" w:rsidR="00D46CF3" w:rsidRPr="007977F0" w:rsidRDefault="00D46CF3" w:rsidP="007D10EB">
            <w:pPr>
              <w:pStyle w:val="Tablebody"/>
              <w:rPr>
                <w:lang w:val="en-GB"/>
              </w:rPr>
            </w:pPr>
            <w:r w:rsidRPr="007977F0">
              <w:rPr>
                <w:lang w:val="en-GB"/>
              </w:rPr>
              <w:t>To be reported to:</w:t>
            </w:r>
          </w:p>
        </w:tc>
        <w:tc>
          <w:tcPr>
            <w:tcW w:w="3441" w:type="dxa"/>
            <w:tcBorders>
              <w:top w:val="single" w:sz="4" w:space="0" w:color="auto"/>
              <w:left w:val="single" w:sz="4" w:space="0" w:color="auto"/>
              <w:bottom w:val="single" w:sz="4" w:space="0" w:color="auto"/>
              <w:right w:val="single" w:sz="4" w:space="0" w:color="auto"/>
            </w:tcBorders>
            <w:vAlign w:val="center"/>
            <w:hideMark/>
          </w:tcPr>
          <w:p w14:paraId="7C384FF6" w14:textId="77777777" w:rsidR="00D46CF3" w:rsidRPr="007977F0" w:rsidRDefault="00D46CF3" w:rsidP="007D10EB">
            <w:pPr>
              <w:pStyle w:val="Tablebody"/>
              <w:rPr>
                <w:lang w:val="en-GB"/>
              </w:rPr>
            </w:pPr>
            <w:r w:rsidRPr="007977F0">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hideMark/>
          </w:tcPr>
          <w:p w14:paraId="17607BE4" w14:textId="77777777" w:rsidR="00D46CF3" w:rsidRPr="007977F0" w:rsidRDefault="00D46CF3" w:rsidP="007D10EB">
            <w:pPr>
              <w:pStyle w:val="Tablebody"/>
              <w:rPr>
                <w:lang w:val="en-GB"/>
              </w:rPr>
            </w:pPr>
            <w:r w:rsidRPr="007977F0">
              <w:rPr>
                <w:lang w:val="en-GB"/>
              </w:rPr>
              <w:t>SERCOM</w:t>
            </w:r>
            <w:bookmarkStart w:id="1643" w:name="_p_A41CA5FA5AFF8A458FAAA31FB5BD7E11"/>
            <w:bookmarkEnd w:id="1643"/>
          </w:p>
        </w:tc>
        <w:tc>
          <w:tcPr>
            <w:tcW w:w="1823" w:type="dxa"/>
            <w:tcBorders>
              <w:top w:val="single" w:sz="4" w:space="0" w:color="auto"/>
              <w:left w:val="single" w:sz="4" w:space="0" w:color="auto"/>
              <w:bottom w:val="single" w:sz="4" w:space="0" w:color="auto"/>
              <w:right w:val="single" w:sz="4" w:space="0" w:color="auto"/>
            </w:tcBorders>
            <w:vAlign w:val="center"/>
          </w:tcPr>
          <w:p w14:paraId="6B7DA67A" w14:textId="77777777" w:rsidR="00D46CF3" w:rsidRPr="007977F0" w:rsidRDefault="00D46CF3" w:rsidP="007D10EB">
            <w:pPr>
              <w:pStyle w:val="Tablebody"/>
              <w:rPr>
                <w:lang w:val="en-GB"/>
              </w:rPr>
            </w:pPr>
          </w:p>
        </w:tc>
      </w:tr>
    </w:tbl>
    <w:p w14:paraId="1C581088" w14:textId="77777777" w:rsidR="0060663B" w:rsidRPr="007977F0" w:rsidRDefault="0060663B" w:rsidP="0060663B">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8. WMO bodies responsible for managing information related to nuclear environmental emergency response</w:t>
      </w:r>
      <w:bookmarkStart w:id="1644" w:name="_p_891FBBCD6ED682479A80C62CC21FBC00"/>
      <w:bookmarkEnd w:id="1644"/>
    </w:p>
    <w:p w14:paraId="797EF1FE" w14:textId="6371CA12" w:rsidR="0060663B" w:rsidRPr="007977F0" w:rsidRDefault="0060663B"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60663B" w:rsidRPr="007977F0" w14:paraId="7A317F42"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6168D25" w14:textId="77777777" w:rsidR="0060663B" w:rsidRPr="007977F0" w:rsidRDefault="0060663B" w:rsidP="007D10EB">
            <w:pPr>
              <w:pStyle w:val="Tableheader"/>
              <w:rPr>
                <w:lang w:val="en-GB"/>
              </w:rPr>
            </w:pPr>
            <w:r w:rsidRPr="007977F0">
              <w:rPr>
                <w:lang w:val="en-GB"/>
              </w:rPr>
              <w:t>Responsibility</w:t>
            </w:r>
            <w:bookmarkStart w:id="1645" w:name="_p_2D2583BC30DAE64CB465963BBBDA0ACA"/>
            <w:bookmarkEnd w:id="1645"/>
          </w:p>
        </w:tc>
      </w:tr>
      <w:tr w:rsidR="0060663B" w:rsidRPr="007977F0" w14:paraId="127DBCAC"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EBF75E" w14:textId="77777777" w:rsidR="0060663B" w:rsidRPr="007977F0" w:rsidRDefault="0060663B" w:rsidP="007D10EB">
            <w:pPr>
              <w:pStyle w:val="Tableheader"/>
              <w:rPr>
                <w:lang w:val="en-GB"/>
              </w:rPr>
            </w:pPr>
            <w:r w:rsidRPr="007977F0">
              <w:rPr>
                <w:lang w:val="en-GB"/>
              </w:rPr>
              <w:t>Changes to activity specification</w:t>
            </w:r>
            <w:bookmarkStart w:id="1646" w:name="_p_E63158C261710E47BF5079AD35ABD022"/>
            <w:bookmarkEnd w:id="1646"/>
          </w:p>
        </w:tc>
      </w:tr>
      <w:tr w:rsidR="0060663B" w:rsidRPr="007977F0" w14:paraId="66C72509"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CBBDF0F" w14:textId="77777777" w:rsidR="0060663B" w:rsidRPr="007977F0" w:rsidRDefault="0060663B"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E6934B7" w14:textId="77777777" w:rsidR="0060663B" w:rsidRPr="007977F0" w:rsidRDefault="0060663B" w:rsidP="007D10EB">
            <w:pPr>
              <w:pStyle w:val="Tablebody"/>
              <w:rPr>
                <w:lang w:val="en-GB"/>
              </w:rPr>
            </w:pPr>
            <w:r w:rsidRPr="007977F0">
              <w:rPr>
                <w:lang w:val="en-GB"/>
              </w:rPr>
              <w:t>INFCOM/</w:t>
            </w:r>
            <w:r w:rsidR="00501DED"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ERA</w:t>
            </w:r>
            <w:bookmarkStart w:id="1647" w:name="_p_48CAB6951ED9D54EAEE4A99C0C7B2CEF"/>
            <w:bookmarkEnd w:id="1647"/>
          </w:p>
        </w:tc>
        <w:tc>
          <w:tcPr>
            <w:tcW w:w="2309" w:type="dxa"/>
            <w:tcBorders>
              <w:top w:val="single" w:sz="4" w:space="0" w:color="auto"/>
              <w:left w:val="single" w:sz="4" w:space="0" w:color="auto"/>
              <w:bottom w:val="single" w:sz="4" w:space="0" w:color="auto"/>
              <w:right w:val="single" w:sz="4" w:space="0" w:color="auto"/>
            </w:tcBorders>
            <w:vAlign w:val="center"/>
          </w:tcPr>
          <w:p w14:paraId="35182A78" w14:textId="77777777" w:rsidR="0060663B" w:rsidRPr="007977F0" w:rsidRDefault="0060663B" w:rsidP="007D10EB">
            <w:pPr>
              <w:pStyle w:val="Tablebody"/>
              <w:rPr>
                <w:color w:val="008000"/>
                <w:u w:val="dash"/>
                <w:lang w:val="en-GB"/>
              </w:rPr>
            </w:pPr>
            <w:r w:rsidRPr="007977F0">
              <w:rPr>
                <w:color w:val="008000"/>
                <w:u w:val="dash"/>
                <w:lang w:val="en-GB"/>
              </w:rPr>
              <w:t>INFCOM/ET</w:t>
            </w:r>
            <w:r w:rsidRPr="007977F0">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7B221D33" w14:textId="77777777" w:rsidR="0060663B" w:rsidRPr="007977F0" w:rsidRDefault="0060663B" w:rsidP="007D10EB">
            <w:pPr>
              <w:pStyle w:val="Tablebody"/>
              <w:rPr>
                <w:lang w:val="en-GB"/>
              </w:rPr>
            </w:pPr>
          </w:p>
        </w:tc>
      </w:tr>
      <w:tr w:rsidR="0060663B" w:rsidRPr="007977F0" w14:paraId="1372F190"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0E4BFB0" w14:textId="77777777" w:rsidR="0060663B" w:rsidRPr="007977F0" w:rsidRDefault="0060663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29A6840" w14:textId="77777777" w:rsidR="0060663B" w:rsidRPr="007977F0" w:rsidRDefault="0060663B" w:rsidP="007D10EB">
            <w:pPr>
              <w:pStyle w:val="Tablebody"/>
              <w:rPr>
                <w:lang w:val="en-GB"/>
              </w:rPr>
            </w:pPr>
            <w:r w:rsidRPr="007977F0">
              <w:rPr>
                <w:lang w:val="en-GB"/>
              </w:rPr>
              <w:t>INFCOM</w:t>
            </w:r>
            <w:bookmarkStart w:id="1648" w:name="_p_8C3A0D60F8B51B468289BCCC7C296399"/>
            <w:bookmarkEnd w:id="1648"/>
          </w:p>
        </w:tc>
        <w:tc>
          <w:tcPr>
            <w:tcW w:w="2309" w:type="dxa"/>
            <w:tcBorders>
              <w:top w:val="single" w:sz="4" w:space="0" w:color="auto"/>
              <w:left w:val="single" w:sz="4" w:space="0" w:color="auto"/>
              <w:bottom w:val="single" w:sz="4" w:space="0" w:color="auto"/>
              <w:right w:val="single" w:sz="4" w:space="0" w:color="auto"/>
            </w:tcBorders>
            <w:vAlign w:val="center"/>
          </w:tcPr>
          <w:p w14:paraId="589E4A9F"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BA1A63B" w14:textId="77777777" w:rsidR="0060663B" w:rsidRPr="007977F0" w:rsidRDefault="0060663B" w:rsidP="007D10EB">
            <w:pPr>
              <w:pStyle w:val="Tablebody"/>
              <w:rPr>
                <w:lang w:val="en-GB"/>
              </w:rPr>
            </w:pPr>
          </w:p>
        </w:tc>
      </w:tr>
      <w:tr w:rsidR="0060663B" w:rsidRPr="007977F0" w14:paraId="58C3E865"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A9E9C5" w14:textId="77777777" w:rsidR="0060663B" w:rsidRPr="007977F0" w:rsidRDefault="0060663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079F6D9" w14:textId="77777777" w:rsidR="0060663B" w:rsidRPr="007977F0" w:rsidRDefault="0060663B" w:rsidP="007D10EB">
            <w:pPr>
              <w:pStyle w:val="Tablebody"/>
              <w:rPr>
                <w:lang w:val="en-GB"/>
              </w:rPr>
            </w:pPr>
            <w:r w:rsidRPr="007977F0">
              <w:rPr>
                <w:lang w:val="en-GB"/>
              </w:rPr>
              <w:t>EC/Congress</w:t>
            </w:r>
            <w:bookmarkStart w:id="1649" w:name="_p_D74EF2D51754F34F9FD6BC7CF5C1B6F7"/>
            <w:bookmarkEnd w:id="1649"/>
          </w:p>
        </w:tc>
        <w:tc>
          <w:tcPr>
            <w:tcW w:w="2309" w:type="dxa"/>
            <w:tcBorders>
              <w:top w:val="single" w:sz="4" w:space="0" w:color="auto"/>
              <w:left w:val="single" w:sz="4" w:space="0" w:color="auto"/>
              <w:bottom w:val="single" w:sz="4" w:space="0" w:color="auto"/>
              <w:right w:val="single" w:sz="4" w:space="0" w:color="auto"/>
            </w:tcBorders>
            <w:vAlign w:val="center"/>
          </w:tcPr>
          <w:p w14:paraId="61FF92DC"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4B1EC53" w14:textId="77777777" w:rsidR="0060663B" w:rsidRPr="007977F0" w:rsidRDefault="0060663B" w:rsidP="007D10EB">
            <w:pPr>
              <w:pStyle w:val="Tablebody"/>
              <w:rPr>
                <w:lang w:val="en-GB"/>
              </w:rPr>
            </w:pPr>
          </w:p>
        </w:tc>
      </w:tr>
      <w:tr w:rsidR="0060663B" w:rsidRPr="007977F0" w14:paraId="0806647F"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EB74607" w14:textId="77777777" w:rsidR="0060663B" w:rsidRPr="007977F0" w:rsidRDefault="0060663B" w:rsidP="007D10EB">
            <w:pPr>
              <w:pStyle w:val="Tableheader"/>
              <w:rPr>
                <w:lang w:val="en-GB"/>
              </w:rPr>
            </w:pPr>
            <w:r w:rsidRPr="007977F0">
              <w:rPr>
                <w:lang w:val="en-GB"/>
              </w:rPr>
              <w:t>Centres designation</w:t>
            </w:r>
            <w:bookmarkStart w:id="1650" w:name="_p_B099439AD59A6C4FBDDD5505ADBE482C"/>
            <w:bookmarkEnd w:id="1650"/>
          </w:p>
        </w:tc>
      </w:tr>
      <w:tr w:rsidR="0060663B" w:rsidRPr="007977F0" w14:paraId="657CBF22"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4A099D" w14:textId="77777777" w:rsidR="0060663B" w:rsidRPr="007977F0" w:rsidRDefault="0060663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B5FD60D" w14:textId="77777777" w:rsidR="0060663B" w:rsidRPr="007977F0" w:rsidRDefault="0060663B" w:rsidP="007D10EB">
            <w:pPr>
              <w:pStyle w:val="Tablebody"/>
              <w:rPr>
                <w:lang w:val="en-GB"/>
              </w:rPr>
            </w:pPr>
            <w:r w:rsidRPr="007977F0">
              <w:rPr>
                <w:lang w:val="en-GB"/>
              </w:rPr>
              <w:t>INFCOM</w:t>
            </w:r>
            <w:bookmarkStart w:id="1651" w:name="_p_967E3BA07814CF4EA635439522548984"/>
            <w:bookmarkEnd w:id="1651"/>
          </w:p>
        </w:tc>
        <w:tc>
          <w:tcPr>
            <w:tcW w:w="2309" w:type="dxa"/>
            <w:tcBorders>
              <w:top w:val="single" w:sz="4" w:space="0" w:color="auto"/>
              <w:left w:val="single" w:sz="4" w:space="0" w:color="auto"/>
              <w:bottom w:val="single" w:sz="4" w:space="0" w:color="auto"/>
              <w:right w:val="single" w:sz="4" w:space="0" w:color="auto"/>
            </w:tcBorders>
            <w:vAlign w:val="center"/>
          </w:tcPr>
          <w:p w14:paraId="36A3A10B"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E65E130" w14:textId="77777777" w:rsidR="0060663B" w:rsidRPr="007977F0" w:rsidRDefault="0060663B" w:rsidP="007D10EB">
            <w:pPr>
              <w:pStyle w:val="Tablebody"/>
              <w:rPr>
                <w:lang w:val="en-GB"/>
              </w:rPr>
            </w:pPr>
          </w:p>
        </w:tc>
      </w:tr>
      <w:tr w:rsidR="0060663B" w:rsidRPr="007977F0" w14:paraId="09C20A0B"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DBD6D3D" w14:textId="77777777" w:rsidR="0060663B" w:rsidRPr="007977F0" w:rsidRDefault="0060663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14C0F5" w14:textId="77777777" w:rsidR="0060663B" w:rsidRPr="007977F0" w:rsidRDefault="0060663B" w:rsidP="007D10EB">
            <w:pPr>
              <w:pStyle w:val="Tablebody"/>
              <w:rPr>
                <w:lang w:val="en-GB"/>
              </w:rPr>
            </w:pPr>
            <w:r w:rsidRPr="007977F0">
              <w:rPr>
                <w:lang w:val="en-GB"/>
              </w:rPr>
              <w:t>EC/Congress</w:t>
            </w:r>
            <w:bookmarkStart w:id="1652" w:name="_p_507385FA0FD1A544809EF5B5B2095412"/>
            <w:bookmarkEnd w:id="1652"/>
          </w:p>
        </w:tc>
        <w:tc>
          <w:tcPr>
            <w:tcW w:w="2309" w:type="dxa"/>
            <w:tcBorders>
              <w:top w:val="single" w:sz="4" w:space="0" w:color="auto"/>
              <w:left w:val="single" w:sz="4" w:space="0" w:color="auto"/>
              <w:bottom w:val="single" w:sz="4" w:space="0" w:color="auto"/>
              <w:right w:val="single" w:sz="4" w:space="0" w:color="auto"/>
            </w:tcBorders>
            <w:vAlign w:val="center"/>
          </w:tcPr>
          <w:p w14:paraId="223B6454"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B849E84" w14:textId="77777777" w:rsidR="0060663B" w:rsidRPr="007977F0" w:rsidRDefault="0060663B" w:rsidP="007D10EB">
            <w:pPr>
              <w:pStyle w:val="Tablebody"/>
              <w:rPr>
                <w:lang w:val="en-GB"/>
              </w:rPr>
            </w:pPr>
          </w:p>
        </w:tc>
      </w:tr>
      <w:tr w:rsidR="0060663B" w:rsidRPr="007977F0" w14:paraId="72A2F2FA"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4080489" w14:textId="77777777" w:rsidR="0060663B" w:rsidRPr="007977F0" w:rsidRDefault="0060663B" w:rsidP="007D10EB">
            <w:pPr>
              <w:pStyle w:val="Tableheader"/>
              <w:rPr>
                <w:lang w:val="en-GB"/>
              </w:rPr>
            </w:pPr>
            <w:r w:rsidRPr="007977F0">
              <w:rPr>
                <w:lang w:val="en-GB"/>
              </w:rPr>
              <w:t>Compliance</w:t>
            </w:r>
            <w:bookmarkStart w:id="1653" w:name="_p_A0543A8BCF143B48B1867EB0B0C3C07B"/>
            <w:bookmarkEnd w:id="1653"/>
          </w:p>
        </w:tc>
      </w:tr>
      <w:tr w:rsidR="0060663B" w:rsidRPr="007977F0" w14:paraId="33CC4B37"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05060B8" w14:textId="77777777" w:rsidR="0060663B" w:rsidRPr="007977F0" w:rsidRDefault="0060663B"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9B7571" w14:textId="77777777" w:rsidR="0060663B" w:rsidRPr="007977F0" w:rsidRDefault="0060663B" w:rsidP="007D10EB">
            <w:pPr>
              <w:pStyle w:val="Tablebody"/>
              <w:rPr>
                <w:lang w:val="en-GB"/>
              </w:rPr>
            </w:pPr>
            <w:r w:rsidRPr="007977F0">
              <w:rPr>
                <w:lang w:val="en-GB"/>
              </w:rPr>
              <w:t>INFCOM/ET</w:t>
            </w:r>
            <w:r w:rsidRPr="007977F0">
              <w:rPr>
                <w:lang w:val="en-GB"/>
              </w:rPr>
              <w:noBreakHyphen/>
              <w:t>ERA</w:t>
            </w:r>
            <w:bookmarkStart w:id="1654" w:name="_p_CACF63A2B6F73D409C7749B0D166517B"/>
            <w:bookmarkEnd w:id="1654"/>
          </w:p>
        </w:tc>
        <w:tc>
          <w:tcPr>
            <w:tcW w:w="2309" w:type="dxa"/>
            <w:tcBorders>
              <w:top w:val="single" w:sz="4" w:space="0" w:color="auto"/>
              <w:left w:val="single" w:sz="4" w:space="0" w:color="auto"/>
              <w:bottom w:val="single" w:sz="4" w:space="0" w:color="auto"/>
              <w:right w:val="single" w:sz="4" w:space="0" w:color="auto"/>
            </w:tcBorders>
            <w:vAlign w:val="center"/>
          </w:tcPr>
          <w:p w14:paraId="24F560F8"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495D9AA" w14:textId="77777777" w:rsidR="0060663B" w:rsidRPr="007977F0" w:rsidRDefault="0060663B" w:rsidP="007D10EB">
            <w:pPr>
              <w:pStyle w:val="Tablebody"/>
              <w:rPr>
                <w:lang w:val="en-GB"/>
              </w:rPr>
            </w:pPr>
          </w:p>
        </w:tc>
      </w:tr>
      <w:tr w:rsidR="0060663B" w:rsidRPr="007977F0" w14:paraId="5F597CCB"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6E4B95" w14:textId="77777777" w:rsidR="0060663B" w:rsidRPr="007977F0" w:rsidRDefault="0060663B"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5565B5D" w14:textId="77777777" w:rsidR="0060663B" w:rsidRPr="007977F0" w:rsidRDefault="0060663B"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CFBB628" w14:textId="77777777" w:rsidR="0060663B" w:rsidRPr="007977F0" w:rsidRDefault="0060663B" w:rsidP="007D10EB">
            <w:pPr>
              <w:pStyle w:val="Tablebody"/>
              <w:rPr>
                <w:lang w:val="en-GB"/>
              </w:rPr>
            </w:pPr>
            <w:r w:rsidRPr="007977F0">
              <w:rPr>
                <w:lang w:val="en-GB"/>
              </w:rPr>
              <w:t>INFCOM</w:t>
            </w:r>
            <w:bookmarkStart w:id="1655" w:name="_p_F7090F49524CB64DB3A87969410054B6"/>
            <w:bookmarkEnd w:id="1655"/>
          </w:p>
        </w:tc>
        <w:tc>
          <w:tcPr>
            <w:tcW w:w="2116" w:type="dxa"/>
            <w:tcBorders>
              <w:top w:val="single" w:sz="4" w:space="0" w:color="auto"/>
              <w:left w:val="single" w:sz="4" w:space="0" w:color="auto"/>
              <w:bottom w:val="single" w:sz="4" w:space="0" w:color="auto"/>
              <w:right w:val="single" w:sz="4" w:space="0" w:color="auto"/>
            </w:tcBorders>
            <w:vAlign w:val="center"/>
          </w:tcPr>
          <w:p w14:paraId="3F87FF49" w14:textId="77777777" w:rsidR="0060663B" w:rsidRPr="007977F0" w:rsidRDefault="0060663B" w:rsidP="007D10EB">
            <w:pPr>
              <w:pStyle w:val="Tablebody"/>
              <w:rPr>
                <w:lang w:val="en-GB"/>
              </w:rPr>
            </w:pPr>
          </w:p>
        </w:tc>
      </w:tr>
    </w:tbl>
    <w:p w14:paraId="07155975" w14:textId="77777777" w:rsidR="00B53DB6" w:rsidRPr="007977F0" w:rsidRDefault="00B53DB6" w:rsidP="00B53DB6">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9. WMO bodies responsible for managing information related to non</w:t>
      </w:r>
      <w:r w:rsidRPr="007977F0">
        <w:rPr>
          <w:color w:val="auto"/>
          <w:lang w:val="en-GB"/>
        </w:rPr>
        <w:noBreakHyphen/>
        <w:t>nuclear environmental emergency response</w:t>
      </w:r>
      <w:bookmarkStart w:id="1656" w:name="_p_EE30A8F4F9905C45B482523E88F3DF9A"/>
      <w:bookmarkEnd w:id="1656"/>
    </w:p>
    <w:p w14:paraId="59158B95" w14:textId="603ECF52" w:rsidR="00B53DB6" w:rsidRPr="007977F0" w:rsidRDefault="00B53DB6"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B53DB6" w:rsidRPr="007977F0" w14:paraId="4243E8D2"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98C82B" w14:textId="77777777" w:rsidR="00B53DB6" w:rsidRPr="007977F0" w:rsidRDefault="00B53DB6" w:rsidP="007D10EB">
            <w:pPr>
              <w:pStyle w:val="Tableheader"/>
              <w:rPr>
                <w:lang w:val="en-GB"/>
              </w:rPr>
            </w:pPr>
            <w:r w:rsidRPr="007977F0">
              <w:rPr>
                <w:lang w:val="en-GB"/>
              </w:rPr>
              <w:t>Responsibility</w:t>
            </w:r>
            <w:bookmarkStart w:id="1657" w:name="_p_A41E0E27FFC9E94DA029A0B73C624BF1"/>
            <w:bookmarkEnd w:id="1657"/>
          </w:p>
        </w:tc>
      </w:tr>
      <w:tr w:rsidR="00B53DB6" w:rsidRPr="007977F0" w14:paraId="4FE8160C"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4799E7" w14:textId="77777777" w:rsidR="00B53DB6" w:rsidRPr="007977F0" w:rsidRDefault="00B53DB6" w:rsidP="007D10EB">
            <w:pPr>
              <w:pStyle w:val="Tableheader"/>
              <w:rPr>
                <w:lang w:val="en-GB"/>
              </w:rPr>
            </w:pPr>
            <w:r w:rsidRPr="007977F0">
              <w:rPr>
                <w:lang w:val="en-GB"/>
              </w:rPr>
              <w:t>Changes to activity specification</w:t>
            </w:r>
            <w:bookmarkStart w:id="1658" w:name="_p_782278429DC0994EAE34304CA34485E9"/>
            <w:bookmarkEnd w:id="1658"/>
          </w:p>
        </w:tc>
      </w:tr>
      <w:tr w:rsidR="00B53DB6" w:rsidRPr="007977F0" w14:paraId="3FF2A501"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5A2B01D" w14:textId="77777777" w:rsidR="00B53DB6" w:rsidRPr="007977F0" w:rsidRDefault="00B53DB6" w:rsidP="00B53DB6">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D4B15A4" w14:textId="77777777" w:rsidR="00B53DB6" w:rsidRPr="007977F0" w:rsidRDefault="00B53DB6" w:rsidP="00B53DB6">
            <w:pPr>
              <w:pStyle w:val="Tablebody"/>
              <w:rPr>
                <w:lang w:val="en-GB"/>
              </w:rPr>
            </w:pPr>
            <w:bookmarkStart w:id="1659" w:name="_p_7BED0A2DDF237242B41F3B5D9AF84852"/>
            <w:bookmarkEnd w:id="1659"/>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ERA</w:t>
            </w:r>
          </w:p>
        </w:tc>
        <w:tc>
          <w:tcPr>
            <w:tcW w:w="2309" w:type="dxa"/>
            <w:tcBorders>
              <w:top w:val="single" w:sz="4" w:space="0" w:color="auto"/>
              <w:left w:val="single" w:sz="4" w:space="0" w:color="auto"/>
              <w:bottom w:val="single" w:sz="4" w:space="0" w:color="auto"/>
              <w:right w:val="single" w:sz="4" w:space="0" w:color="auto"/>
            </w:tcBorders>
            <w:vAlign w:val="center"/>
          </w:tcPr>
          <w:p w14:paraId="6489E488" w14:textId="77777777" w:rsidR="00B53DB6" w:rsidRPr="007977F0" w:rsidRDefault="00B53DB6" w:rsidP="00B53DB6">
            <w:pPr>
              <w:pStyle w:val="Tablebody"/>
              <w:rPr>
                <w:lang w:val="en-GB"/>
              </w:rPr>
            </w:pPr>
            <w:r w:rsidRPr="007977F0">
              <w:rPr>
                <w:color w:val="008000"/>
                <w:u w:val="dash"/>
                <w:lang w:val="en-GB"/>
              </w:rPr>
              <w:t>INFCOM/ET</w:t>
            </w:r>
            <w:r w:rsidRPr="007977F0">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191118D7" w14:textId="77777777" w:rsidR="00B53DB6" w:rsidRPr="007977F0" w:rsidRDefault="00B53DB6" w:rsidP="00B53DB6">
            <w:pPr>
              <w:pStyle w:val="Tablebody"/>
              <w:rPr>
                <w:lang w:val="en-GB"/>
              </w:rPr>
            </w:pPr>
          </w:p>
        </w:tc>
      </w:tr>
      <w:tr w:rsidR="00B53DB6" w:rsidRPr="007977F0" w14:paraId="24FBC92C"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AB0FA58" w14:textId="77777777" w:rsidR="00B53DB6" w:rsidRPr="007977F0" w:rsidRDefault="00B53DB6"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280D9C9" w14:textId="77777777" w:rsidR="00B53DB6" w:rsidRPr="007977F0" w:rsidRDefault="00B53DB6" w:rsidP="007D10EB">
            <w:pPr>
              <w:pStyle w:val="Tablebody"/>
              <w:rPr>
                <w:lang w:val="en-GB"/>
              </w:rPr>
            </w:pPr>
            <w:r w:rsidRPr="007977F0">
              <w:rPr>
                <w:lang w:val="en-GB"/>
              </w:rPr>
              <w:t>INFCOM</w:t>
            </w:r>
            <w:bookmarkStart w:id="1660" w:name="_p_7E42471869A76E4D9360CCC2C944DAFC"/>
            <w:bookmarkEnd w:id="1660"/>
          </w:p>
        </w:tc>
        <w:tc>
          <w:tcPr>
            <w:tcW w:w="2309" w:type="dxa"/>
            <w:tcBorders>
              <w:top w:val="single" w:sz="4" w:space="0" w:color="auto"/>
              <w:left w:val="single" w:sz="4" w:space="0" w:color="auto"/>
              <w:bottom w:val="single" w:sz="4" w:space="0" w:color="auto"/>
              <w:right w:val="single" w:sz="4" w:space="0" w:color="auto"/>
            </w:tcBorders>
            <w:vAlign w:val="center"/>
          </w:tcPr>
          <w:p w14:paraId="342FC95D"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84CCA5B" w14:textId="77777777" w:rsidR="00B53DB6" w:rsidRPr="007977F0" w:rsidRDefault="00B53DB6" w:rsidP="007D10EB">
            <w:pPr>
              <w:pStyle w:val="Tablebody"/>
              <w:rPr>
                <w:lang w:val="en-GB"/>
              </w:rPr>
            </w:pPr>
          </w:p>
        </w:tc>
      </w:tr>
      <w:tr w:rsidR="00B53DB6" w:rsidRPr="007977F0" w14:paraId="74B66D10"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6154BB" w14:textId="77777777" w:rsidR="00B53DB6" w:rsidRPr="007977F0" w:rsidRDefault="00B53DB6"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2FC692B" w14:textId="77777777" w:rsidR="00B53DB6" w:rsidRPr="007977F0" w:rsidRDefault="00B53DB6" w:rsidP="007D10EB">
            <w:pPr>
              <w:pStyle w:val="Tablebody"/>
              <w:rPr>
                <w:lang w:val="en-GB"/>
              </w:rPr>
            </w:pPr>
            <w:r w:rsidRPr="007977F0">
              <w:rPr>
                <w:lang w:val="en-GB"/>
              </w:rPr>
              <w:t>EC/Congress</w:t>
            </w:r>
            <w:bookmarkStart w:id="1661" w:name="_p_06197130F5A38C4CA955EBBF49543FE6"/>
            <w:bookmarkEnd w:id="1661"/>
          </w:p>
        </w:tc>
        <w:tc>
          <w:tcPr>
            <w:tcW w:w="2309" w:type="dxa"/>
            <w:tcBorders>
              <w:top w:val="single" w:sz="4" w:space="0" w:color="auto"/>
              <w:left w:val="single" w:sz="4" w:space="0" w:color="auto"/>
              <w:bottom w:val="single" w:sz="4" w:space="0" w:color="auto"/>
              <w:right w:val="single" w:sz="4" w:space="0" w:color="auto"/>
            </w:tcBorders>
            <w:vAlign w:val="center"/>
          </w:tcPr>
          <w:p w14:paraId="185B6B4B"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62FD977" w14:textId="77777777" w:rsidR="00B53DB6" w:rsidRPr="007977F0" w:rsidRDefault="00B53DB6" w:rsidP="007D10EB">
            <w:pPr>
              <w:pStyle w:val="Tablebody"/>
              <w:rPr>
                <w:lang w:val="en-GB"/>
              </w:rPr>
            </w:pPr>
          </w:p>
        </w:tc>
      </w:tr>
      <w:tr w:rsidR="00B53DB6" w:rsidRPr="007977F0" w14:paraId="5DA08CA6"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582FFEB" w14:textId="77777777" w:rsidR="00B53DB6" w:rsidRPr="007977F0" w:rsidRDefault="00B53DB6" w:rsidP="007D10EB">
            <w:pPr>
              <w:pStyle w:val="Tableheader"/>
              <w:rPr>
                <w:lang w:val="en-GB"/>
              </w:rPr>
            </w:pPr>
            <w:r w:rsidRPr="007977F0">
              <w:rPr>
                <w:lang w:val="en-GB"/>
              </w:rPr>
              <w:t>Centres designation</w:t>
            </w:r>
            <w:bookmarkStart w:id="1662" w:name="_p_8AC9213F352A484C8DBEA3D3E59E8089"/>
            <w:bookmarkEnd w:id="1662"/>
          </w:p>
        </w:tc>
      </w:tr>
      <w:tr w:rsidR="00B53DB6" w:rsidRPr="007977F0" w14:paraId="5D8ADE49"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3409192" w14:textId="77777777" w:rsidR="00B53DB6" w:rsidRPr="007977F0" w:rsidRDefault="00B53DB6"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F1D8301" w14:textId="77777777" w:rsidR="00B53DB6" w:rsidRPr="007977F0" w:rsidRDefault="00B53DB6" w:rsidP="007D10EB">
            <w:pPr>
              <w:pStyle w:val="Tablebody"/>
              <w:rPr>
                <w:lang w:val="en-GB"/>
              </w:rPr>
            </w:pPr>
            <w:r w:rsidRPr="007977F0">
              <w:rPr>
                <w:lang w:val="en-GB"/>
              </w:rPr>
              <w:t>INFCOM</w:t>
            </w:r>
            <w:bookmarkStart w:id="1663" w:name="_p_D1995450E32EE8458942B57A712439E7"/>
            <w:bookmarkEnd w:id="1663"/>
          </w:p>
        </w:tc>
        <w:tc>
          <w:tcPr>
            <w:tcW w:w="2309" w:type="dxa"/>
            <w:tcBorders>
              <w:top w:val="single" w:sz="4" w:space="0" w:color="auto"/>
              <w:left w:val="single" w:sz="4" w:space="0" w:color="auto"/>
              <w:bottom w:val="single" w:sz="4" w:space="0" w:color="auto"/>
              <w:right w:val="single" w:sz="4" w:space="0" w:color="auto"/>
            </w:tcBorders>
            <w:vAlign w:val="center"/>
          </w:tcPr>
          <w:p w14:paraId="7A3785AA"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F0FD5D3" w14:textId="77777777" w:rsidR="00B53DB6" w:rsidRPr="007977F0" w:rsidRDefault="00B53DB6" w:rsidP="007D10EB">
            <w:pPr>
              <w:pStyle w:val="Tablebody"/>
              <w:rPr>
                <w:lang w:val="en-GB"/>
              </w:rPr>
            </w:pPr>
          </w:p>
        </w:tc>
      </w:tr>
      <w:tr w:rsidR="00B53DB6" w:rsidRPr="007977F0" w14:paraId="59D490AA"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7E802B" w14:textId="77777777" w:rsidR="00B53DB6" w:rsidRPr="007977F0" w:rsidRDefault="00B53DB6"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707CFCF" w14:textId="77777777" w:rsidR="00B53DB6" w:rsidRPr="007977F0" w:rsidRDefault="00B53DB6" w:rsidP="007D10EB">
            <w:pPr>
              <w:pStyle w:val="Tablebody"/>
              <w:rPr>
                <w:lang w:val="en-GB"/>
              </w:rPr>
            </w:pPr>
            <w:r w:rsidRPr="007977F0">
              <w:rPr>
                <w:lang w:val="en-GB"/>
              </w:rPr>
              <w:t>EC/Congress</w:t>
            </w:r>
            <w:bookmarkStart w:id="1664" w:name="_p_1600818F80B4234F8BF3CA887D90B85E"/>
            <w:bookmarkEnd w:id="1664"/>
          </w:p>
        </w:tc>
        <w:tc>
          <w:tcPr>
            <w:tcW w:w="2309" w:type="dxa"/>
            <w:tcBorders>
              <w:top w:val="single" w:sz="4" w:space="0" w:color="auto"/>
              <w:left w:val="single" w:sz="4" w:space="0" w:color="auto"/>
              <w:bottom w:val="single" w:sz="4" w:space="0" w:color="auto"/>
              <w:right w:val="single" w:sz="4" w:space="0" w:color="auto"/>
            </w:tcBorders>
            <w:vAlign w:val="center"/>
          </w:tcPr>
          <w:p w14:paraId="21BBF80A"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327682E" w14:textId="77777777" w:rsidR="00B53DB6" w:rsidRPr="007977F0" w:rsidRDefault="00B53DB6" w:rsidP="007D10EB">
            <w:pPr>
              <w:pStyle w:val="Tablebody"/>
              <w:rPr>
                <w:lang w:val="en-GB"/>
              </w:rPr>
            </w:pPr>
          </w:p>
        </w:tc>
      </w:tr>
      <w:tr w:rsidR="00B53DB6" w:rsidRPr="007977F0" w14:paraId="105D21D3"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BEAF6F" w14:textId="77777777" w:rsidR="00B53DB6" w:rsidRPr="007977F0" w:rsidRDefault="00B53DB6" w:rsidP="007D10EB">
            <w:pPr>
              <w:pStyle w:val="Tableheader"/>
              <w:rPr>
                <w:lang w:val="en-GB"/>
              </w:rPr>
            </w:pPr>
            <w:r w:rsidRPr="007977F0">
              <w:rPr>
                <w:lang w:val="en-GB"/>
              </w:rPr>
              <w:lastRenderedPageBreak/>
              <w:t>Compliance</w:t>
            </w:r>
            <w:bookmarkStart w:id="1665" w:name="_p_B5DB4A810EE01C4EB66F878309789353"/>
            <w:bookmarkEnd w:id="1665"/>
          </w:p>
        </w:tc>
      </w:tr>
      <w:tr w:rsidR="00B53DB6" w:rsidRPr="007977F0" w14:paraId="3EA8EA97"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FE74FBA" w14:textId="77777777" w:rsidR="00B53DB6" w:rsidRPr="007977F0" w:rsidRDefault="00B53DB6"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EA75A0" w14:textId="77777777" w:rsidR="00B53DB6" w:rsidRPr="007977F0" w:rsidRDefault="00B53DB6" w:rsidP="007D10EB">
            <w:pPr>
              <w:pStyle w:val="Tablebody"/>
              <w:rPr>
                <w:lang w:val="en-GB"/>
              </w:rPr>
            </w:pPr>
            <w:r w:rsidRPr="007977F0">
              <w:rPr>
                <w:lang w:val="en-GB"/>
              </w:rPr>
              <w:t>INFCOM/ET</w:t>
            </w:r>
            <w:r w:rsidRPr="007977F0">
              <w:rPr>
                <w:lang w:val="en-GB"/>
              </w:rPr>
              <w:noBreakHyphen/>
              <w:t>ERA</w:t>
            </w:r>
            <w:bookmarkStart w:id="1666" w:name="_p_1B0E3C7FEDC8D942BDEA20A682E13BC1"/>
            <w:bookmarkEnd w:id="1666"/>
          </w:p>
        </w:tc>
        <w:tc>
          <w:tcPr>
            <w:tcW w:w="2309" w:type="dxa"/>
            <w:tcBorders>
              <w:top w:val="single" w:sz="4" w:space="0" w:color="auto"/>
              <w:left w:val="single" w:sz="4" w:space="0" w:color="auto"/>
              <w:bottom w:val="single" w:sz="4" w:space="0" w:color="auto"/>
              <w:right w:val="single" w:sz="4" w:space="0" w:color="auto"/>
            </w:tcBorders>
            <w:vAlign w:val="center"/>
          </w:tcPr>
          <w:p w14:paraId="08AF59EA"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A1910DE" w14:textId="77777777" w:rsidR="00B53DB6" w:rsidRPr="007977F0" w:rsidRDefault="00B53DB6" w:rsidP="007D10EB">
            <w:pPr>
              <w:pStyle w:val="Tablebody"/>
              <w:rPr>
                <w:lang w:val="en-GB"/>
              </w:rPr>
            </w:pPr>
          </w:p>
        </w:tc>
      </w:tr>
      <w:tr w:rsidR="00B53DB6" w:rsidRPr="007977F0" w14:paraId="7E5B5D7B"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13C89CE" w14:textId="77777777" w:rsidR="00B53DB6" w:rsidRPr="007977F0" w:rsidRDefault="00B53DB6"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7F93B4" w14:textId="77777777" w:rsidR="00B53DB6" w:rsidRPr="007977F0" w:rsidRDefault="00B53DB6"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B524192" w14:textId="77777777" w:rsidR="00B53DB6" w:rsidRPr="007977F0" w:rsidRDefault="00B53DB6" w:rsidP="007D10EB">
            <w:pPr>
              <w:pStyle w:val="Tablebody"/>
              <w:rPr>
                <w:lang w:val="en-GB"/>
              </w:rPr>
            </w:pPr>
            <w:r w:rsidRPr="007977F0">
              <w:rPr>
                <w:lang w:val="en-GB"/>
              </w:rPr>
              <w:t>INFCOM</w:t>
            </w:r>
            <w:bookmarkStart w:id="1667" w:name="_p_1E4CAF04A3F3AB409E17CD270AD1844C"/>
            <w:bookmarkEnd w:id="1667"/>
          </w:p>
        </w:tc>
        <w:tc>
          <w:tcPr>
            <w:tcW w:w="2116" w:type="dxa"/>
            <w:tcBorders>
              <w:top w:val="single" w:sz="4" w:space="0" w:color="auto"/>
              <w:left w:val="single" w:sz="4" w:space="0" w:color="auto"/>
              <w:bottom w:val="single" w:sz="4" w:space="0" w:color="auto"/>
              <w:right w:val="single" w:sz="4" w:space="0" w:color="auto"/>
            </w:tcBorders>
            <w:vAlign w:val="center"/>
          </w:tcPr>
          <w:p w14:paraId="2DAA6E6F" w14:textId="77777777" w:rsidR="00B53DB6" w:rsidRPr="007977F0" w:rsidRDefault="00B53DB6" w:rsidP="007D10EB">
            <w:pPr>
              <w:pStyle w:val="Tablebody"/>
              <w:rPr>
                <w:lang w:val="en-GB"/>
              </w:rPr>
            </w:pPr>
          </w:p>
        </w:tc>
      </w:tr>
    </w:tbl>
    <w:p w14:paraId="121E2AA0" w14:textId="77777777" w:rsidR="0059439B" w:rsidRPr="007977F0" w:rsidRDefault="0059439B" w:rsidP="0059439B">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0. WMO bodies responsible for managing information related to atmospheric sand and dust storm forecasts</w:t>
      </w:r>
      <w:bookmarkStart w:id="1668" w:name="_p_F257469F081AF74AA07CB855F3E7427C"/>
      <w:bookmarkEnd w:id="1668"/>
    </w:p>
    <w:p w14:paraId="2A56082E" w14:textId="6749F1A9" w:rsidR="0059439B" w:rsidRPr="007977F0" w:rsidRDefault="0059439B"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59439B" w:rsidRPr="007977F0" w14:paraId="15500AEE"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1848E33" w14:textId="77777777" w:rsidR="0059439B" w:rsidRPr="007977F0" w:rsidRDefault="0059439B" w:rsidP="007D10EB">
            <w:pPr>
              <w:pStyle w:val="Tableheader"/>
              <w:rPr>
                <w:lang w:val="en-GB"/>
              </w:rPr>
            </w:pPr>
            <w:r w:rsidRPr="007977F0">
              <w:rPr>
                <w:lang w:val="en-GB"/>
              </w:rPr>
              <w:t>Responsibility</w:t>
            </w:r>
            <w:bookmarkStart w:id="1669" w:name="_p_39D84EA698E9454D825D33E0E20B10D3"/>
            <w:bookmarkEnd w:id="1669"/>
          </w:p>
        </w:tc>
      </w:tr>
      <w:tr w:rsidR="0059439B" w:rsidRPr="007977F0" w14:paraId="7237D274"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BFFC1E" w14:textId="77777777" w:rsidR="0059439B" w:rsidRPr="007977F0" w:rsidRDefault="0059439B" w:rsidP="007D10EB">
            <w:pPr>
              <w:pStyle w:val="Tableheader"/>
              <w:rPr>
                <w:lang w:val="en-GB"/>
              </w:rPr>
            </w:pPr>
            <w:r w:rsidRPr="007977F0">
              <w:rPr>
                <w:lang w:val="en-GB"/>
              </w:rPr>
              <w:t>Changes to activity specification</w:t>
            </w:r>
            <w:bookmarkStart w:id="1670" w:name="_p_43E997C9A1142343B3F6037604B92BAF"/>
            <w:bookmarkEnd w:id="1670"/>
          </w:p>
        </w:tc>
      </w:tr>
      <w:tr w:rsidR="0059439B" w:rsidRPr="007977F0" w14:paraId="21AC5F4A"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29197E3" w14:textId="77777777" w:rsidR="0059439B" w:rsidRPr="007977F0" w:rsidRDefault="0059439B"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67CC11A" w14:textId="77777777" w:rsidR="0059439B" w:rsidRPr="007977F0" w:rsidRDefault="0059439B" w:rsidP="007D10EB">
            <w:pPr>
              <w:pStyle w:val="Tablebody"/>
              <w:rPr>
                <w:lang w:val="en-GB"/>
              </w:rPr>
            </w:pPr>
            <w:r w:rsidRPr="007977F0">
              <w:rPr>
                <w:strike/>
                <w:color w:val="FF0000"/>
                <w:u w:val="dash"/>
                <w:lang w:val="en-GB"/>
              </w:rPr>
              <w:t>RB/SDS</w:t>
            </w:r>
            <w:r w:rsidRPr="007977F0">
              <w:rPr>
                <w:strike/>
                <w:color w:val="FF0000"/>
                <w:u w:val="dash"/>
                <w:lang w:val="en-GB"/>
              </w:rPr>
              <w:noBreakHyphen/>
              <w:t>WAS Steering Committee</w:t>
            </w:r>
            <w:r w:rsidR="001F5BCD" w:rsidRPr="007977F0">
              <w:rPr>
                <w:lang w:val="en-GB"/>
              </w:rPr>
              <w:t xml:space="preserve"> </w:t>
            </w:r>
            <w:r w:rsidR="001F5BCD" w:rsidRPr="007977F0">
              <w:rPr>
                <w:color w:val="008000"/>
                <w:u w:val="dash"/>
                <w:lang w:val="en-GB"/>
              </w:rPr>
              <w:t>INFCOM/SC</w:t>
            </w:r>
            <w:r w:rsidR="001F5BCD" w:rsidRPr="007977F0">
              <w:rPr>
                <w:color w:val="008000"/>
                <w:u w:val="dash"/>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tcPr>
          <w:p w14:paraId="7B08A98E" w14:textId="77777777" w:rsidR="0059439B" w:rsidRPr="007977F0" w:rsidRDefault="0059439B" w:rsidP="007D10EB">
            <w:pPr>
              <w:pStyle w:val="Tablebody"/>
              <w:rPr>
                <w:lang w:val="en-GB"/>
              </w:rPr>
            </w:pPr>
            <w:r w:rsidRPr="007977F0">
              <w:rPr>
                <w:lang w:val="en-GB"/>
              </w:rPr>
              <w:t>INFCOM/ET</w:t>
            </w:r>
            <w:r w:rsidRPr="007977F0">
              <w:rPr>
                <w:lang w:val="en-GB"/>
              </w:rPr>
              <w:noBreakHyphen/>
              <w:t>ERA</w:t>
            </w:r>
            <w:bookmarkStart w:id="1671" w:name="_p_90A8D7054D969249A2AA6ABB7E645D46"/>
            <w:bookmarkEnd w:id="1671"/>
          </w:p>
        </w:tc>
        <w:tc>
          <w:tcPr>
            <w:tcW w:w="2116" w:type="dxa"/>
            <w:tcBorders>
              <w:top w:val="single" w:sz="4" w:space="0" w:color="auto"/>
              <w:left w:val="single" w:sz="4" w:space="0" w:color="auto"/>
              <w:bottom w:val="single" w:sz="4" w:space="0" w:color="auto"/>
              <w:right w:val="single" w:sz="4" w:space="0" w:color="auto"/>
            </w:tcBorders>
          </w:tcPr>
          <w:p w14:paraId="165DA5BF" w14:textId="77777777" w:rsidR="0059439B" w:rsidRPr="007977F0" w:rsidRDefault="001F5BCD" w:rsidP="007D10EB">
            <w:pPr>
              <w:pStyle w:val="Tablebody"/>
              <w:rPr>
                <w:color w:val="008000"/>
                <w:u w:val="dash"/>
                <w:lang w:val="en-GB"/>
              </w:rPr>
            </w:pPr>
            <w:r w:rsidRPr="007977F0">
              <w:rPr>
                <w:color w:val="008000"/>
                <w:u w:val="dash"/>
                <w:lang w:val="en-GB"/>
              </w:rPr>
              <w:t>RB/SDS</w:t>
            </w:r>
            <w:r w:rsidRPr="007977F0">
              <w:rPr>
                <w:color w:val="008000"/>
                <w:u w:val="dash"/>
                <w:lang w:val="en-GB"/>
              </w:rPr>
              <w:noBreakHyphen/>
              <w:t>WAS Steering Committee</w:t>
            </w:r>
          </w:p>
        </w:tc>
      </w:tr>
      <w:tr w:rsidR="0059439B" w:rsidRPr="007977F0" w14:paraId="395D2640"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CD0579F" w14:textId="77777777" w:rsidR="0059439B" w:rsidRPr="007977F0" w:rsidRDefault="0059439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FBE6261" w14:textId="77777777" w:rsidR="0059439B" w:rsidRPr="007977F0" w:rsidRDefault="0059439B" w:rsidP="007D10EB">
            <w:pPr>
              <w:pStyle w:val="Tablebody"/>
              <w:rPr>
                <w:lang w:val="en-GB"/>
              </w:rPr>
            </w:pPr>
            <w:r w:rsidRPr="007977F0">
              <w:rPr>
                <w:lang w:val="en-GB"/>
              </w:rPr>
              <w:t>RB (WWRP/SSC)</w:t>
            </w:r>
          </w:p>
        </w:tc>
        <w:tc>
          <w:tcPr>
            <w:tcW w:w="2309" w:type="dxa"/>
            <w:tcBorders>
              <w:top w:val="single" w:sz="4" w:space="0" w:color="auto"/>
              <w:left w:val="single" w:sz="4" w:space="0" w:color="auto"/>
              <w:bottom w:val="single" w:sz="4" w:space="0" w:color="auto"/>
              <w:right w:val="single" w:sz="4" w:space="0" w:color="auto"/>
            </w:tcBorders>
            <w:vAlign w:val="center"/>
          </w:tcPr>
          <w:p w14:paraId="15D0E135" w14:textId="77777777" w:rsidR="0059439B" w:rsidRPr="007977F0" w:rsidRDefault="0059439B" w:rsidP="007D10EB">
            <w:pPr>
              <w:pStyle w:val="Tablebody"/>
              <w:rPr>
                <w:lang w:val="en-GB"/>
              </w:rPr>
            </w:pPr>
            <w:r w:rsidRPr="007977F0">
              <w:rPr>
                <w:lang w:val="en-GB"/>
              </w:rPr>
              <w:t>INFCOM</w:t>
            </w:r>
            <w:bookmarkStart w:id="1672" w:name="_p_7D0695385FAA734F9BAC35DC301E1731"/>
            <w:bookmarkEnd w:id="1672"/>
          </w:p>
        </w:tc>
        <w:tc>
          <w:tcPr>
            <w:tcW w:w="2116" w:type="dxa"/>
            <w:tcBorders>
              <w:top w:val="single" w:sz="4" w:space="0" w:color="auto"/>
              <w:left w:val="single" w:sz="4" w:space="0" w:color="auto"/>
              <w:bottom w:val="single" w:sz="4" w:space="0" w:color="auto"/>
              <w:right w:val="single" w:sz="4" w:space="0" w:color="auto"/>
            </w:tcBorders>
          </w:tcPr>
          <w:p w14:paraId="095C6A0D" w14:textId="77777777" w:rsidR="0059439B" w:rsidRPr="007977F0" w:rsidRDefault="0059439B" w:rsidP="007D10EB">
            <w:pPr>
              <w:pStyle w:val="Tablebody"/>
              <w:rPr>
                <w:lang w:val="en-GB"/>
              </w:rPr>
            </w:pPr>
          </w:p>
        </w:tc>
      </w:tr>
      <w:tr w:rsidR="0059439B" w:rsidRPr="007977F0" w14:paraId="4D6C9478"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5914190" w14:textId="77777777" w:rsidR="0059439B" w:rsidRPr="007977F0" w:rsidRDefault="0059439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08D02C2" w14:textId="77777777" w:rsidR="0059439B" w:rsidRPr="007977F0" w:rsidRDefault="0059439B" w:rsidP="007D10EB">
            <w:pPr>
              <w:pStyle w:val="Tablebody"/>
              <w:rPr>
                <w:lang w:val="en-GB"/>
              </w:rPr>
            </w:pPr>
            <w:r w:rsidRPr="007977F0">
              <w:rPr>
                <w:lang w:val="en-GB"/>
              </w:rPr>
              <w:t>EC/Congress</w:t>
            </w:r>
            <w:bookmarkStart w:id="1673" w:name="_p_D27E6FB4BD2661428341AC688650FE41"/>
            <w:bookmarkEnd w:id="1673"/>
          </w:p>
        </w:tc>
        <w:tc>
          <w:tcPr>
            <w:tcW w:w="2309" w:type="dxa"/>
            <w:tcBorders>
              <w:top w:val="single" w:sz="4" w:space="0" w:color="auto"/>
              <w:left w:val="single" w:sz="4" w:space="0" w:color="auto"/>
              <w:bottom w:val="single" w:sz="4" w:space="0" w:color="auto"/>
              <w:right w:val="single" w:sz="4" w:space="0" w:color="auto"/>
            </w:tcBorders>
            <w:vAlign w:val="center"/>
          </w:tcPr>
          <w:p w14:paraId="6CAFB752"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C18C5E4" w14:textId="77777777" w:rsidR="0059439B" w:rsidRPr="007977F0" w:rsidRDefault="0059439B" w:rsidP="007D10EB">
            <w:pPr>
              <w:pStyle w:val="Tablebody"/>
              <w:rPr>
                <w:lang w:val="en-GB"/>
              </w:rPr>
            </w:pPr>
          </w:p>
        </w:tc>
      </w:tr>
      <w:tr w:rsidR="0059439B" w:rsidRPr="007977F0" w14:paraId="67C3B0E2"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8894DC" w14:textId="77777777" w:rsidR="0059439B" w:rsidRPr="007977F0" w:rsidRDefault="0059439B" w:rsidP="007D10EB">
            <w:pPr>
              <w:pStyle w:val="Tableheader"/>
              <w:rPr>
                <w:lang w:val="en-GB"/>
              </w:rPr>
            </w:pPr>
            <w:r w:rsidRPr="007977F0">
              <w:rPr>
                <w:lang w:val="en-GB"/>
              </w:rPr>
              <w:t>Centres designation*</w:t>
            </w:r>
            <w:bookmarkStart w:id="1674" w:name="_p_437CD58083A8F943BAD1FF7AB1B8FC94"/>
            <w:bookmarkEnd w:id="1674"/>
          </w:p>
        </w:tc>
      </w:tr>
      <w:tr w:rsidR="0059439B" w:rsidRPr="007977F0" w14:paraId="3D8D6AAA"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965BCB2" w14:textId="77777777" w:rsidR="0059439B" w:rsidRPr="007977F0" w:rsidRDefault="0059439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F04D667" w14:textId="77777777" w:rsidR="0059439B" w:rsidRPr="007977F0" w:rsidRDefault="0059439B" w:rsidP="007D10EB">
            <w:pPr>
              <w:pStyle w:val="Tablebody"/>
              <w:rPr>
                <w:lang w:val="en-GB"/>
              </w:rPr>
            </w:pPr>
            <w:r w:rsidRPr="007977F0">
              <w:rPr>
                <w:lang w:val="en-GB"/>
              </w:rPr>
              <w:t>RB (WWRP/SSC, SDS</w:t>
            </w:r>
            <w:r w:rsidRPr="007977F0">
              <w:rPr>
                <w:lang w:val="en-GB"/>
              </w:rPr>
              <w:noBreakHyphen/>
              <w:t>WAS Steering Group)</w:t>
            </w:r>
          </w:p>
        </w:tc>
        <w:tc>
          <w:tcPr>
            <w:tcW w:w="2309" w:type="dxa"/>
            <w:tcBorders>
              <w:top w:val="single" w:sz="4" w:space="0" w:color="auto"/>
              <w:left w:val="single" w:sz="4" w:space="0" w:color="auto"/>
              <w:bottom w:val="single" w:sz="4" w:space="0" w:color="auto"/>
              <w:right w:val="single" w:sz="4" w:space="0" w:color="auto"/>
            </w:tcBorders>
            <w:vAlign w:val="center"/>
          </w:tcPr>
          <w:p w14:paraId="67A1E9CF" w14:textId="77777777" w:rsidR="0059439B" w:rsidRPr="007977F0" w:rsidRDefault="0059439B" w:rsidP="007D10EB">
            <w:pPr>
              <w:pStyle w:val="Tablebody"/>
              <w:rPr>
                <w:lang w:val="en-GB"/>
              </w:rPr>
            </w:pPr>
            <w:r w:rsidRPr="007977F0">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49939379" w14:textId="77777777" w:rsidR="0059439B" w:rsidRPr="007977F0" w:rsidRDefault="0059439B" w:rsidP="007D10EB">
            <w:pPr>
              <w:pStyle w:val="Tablebody"/>
              <w:rPr>
                <w:lang w:val="en-GB"/>
              </w:rPr>
            </w:pPr>
            <w:r w:rsidRPr="007977F0">
              <w:rPr>
                <w:lang w:val="en-GB"/>
              </w:rPr>
              <w:t>RA</w:t>
            </w:r>
            <w:bookmarkStart w:id="1675" w:name="_p_811ECB010C638B4B8B487A7AE0FE3E49"/>
            <w:bookmarkEnd w:id="1675"/>
          </w:p>
        </w:tc>
      </w:tr>
      <w:tr w:rsidR="0059439B" w:rsidRPr="007977F0" w14:paraId="2EF760B2"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541D033" w14:textId="77777777" w:rsidR="0059439B" w:rsidRPr="007977F0" w:rsidRDefault="0059439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8DD2990" w14:textId="77777777" w:rsidR="0059439B" w:rsidRPr="007977F0" w:rsidRDefault="0059439B" w:rsidP="007D10EB">
            <w:pPr>
              <w:pStyle w:val="Tablebody"/>
              <w:rPr>
                <w:lang w:val="en-GB"/>
              </w:rPr>
            </w:pPr>
            <w:r w:rsidRPr="007977F0">
              <w:rPr>
                <w:lang w:val="en-GB"/>
              </w:rPr>
              <w:t>EC/Congress</w:t>
            </w:r>
            <w:bookmarkStart w:id="1676" w:name="_p_5C5D6915EC09C24785ED165C0CDF214F"/>
            <w:bookmarkEnd w:id="1676"/>
          </w:p>
        </w:tc>
        <w:tc>
          <w:tcPr>
            <w:tcW w:w="2309" w:type="dxa"/>
            <w:tcBorders>
              <w:top w:val="single" w:sz="4" w:space="0" w:color="auto"/>
              <w:left w:val="single" w:sz="4" w:space="0" w:color="auto"/>
              <w:bottom w:val="single" w:sz="4" w:space="0" w:color="auto"/>
              <w:right w:val="single" w:sz="4" w:space="0" w:color="auto"/>
            </w:tcBorders>
            <w:vAlign w:val="center"/>
          </w:tcPr>
          <w:p w14:paraId="57906F06"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B0020CE" w14:textId="77777777" w:rsidR="0059439B" w:rsidRPr="007977F0" w:rsidRDefault="0059439B" w:rsidP="007D10EB">
            <w:pPr>
              <w:pStyle w:val="Tablebody"/>
              <w:rPr>
                <w:lang w:val="en-GB"/>
              </w:rPr>
            </w:pPr>
          </w:p>
        </w:tc>
      </w:tr>
      <w:tr w:rsidR="0059439B" w:rsidRPr="007977F0" w14:paraId="74022801"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34548AE" w14:textId="77777777" w:rsidR="0059439B" w:rsidRPr="007977F0" w:rsidRDefault="0059439B" w:rsidP="007D10EB">
            <w:pPr>
              <w:pStyle w:val="Tableheader"/>
              <w:rPr>
                <w:lang w:val="en-GB"/>
              </w:rPr>
            </w:pPr>
            <w:r w:rsidRPr="007977F0">
              <w:rPr>
                <w:lang w:val="en-GB"/>
              </w:rPr>
              <w:t>Compliance</w:t>
            </w:r>
            <w:bookmarkStart w:id="1677" w:name="_p_2E34ADF4880600478B622C74D73B0EEE"/>
            <w:bookmarkEnd w:id="1677"/>
          </w:p>
        </w:tc>
      </w:tr>
      <w:tr w:rsidR="0059439B" w:rsidRPr="007977F0" w14:paraId="76F16DA5"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1C5A4AE" w14:textId="77777777" w:rsidR="0059439B" w:rsidRPr="007977F0" w:rsidRDefault="0059439B"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64B537E" w14:textId="77777777" w:rsidR="0059439B" w:rsidRPr="007977F0" w:rsidRDefault="0059439B" w:rsidP="007D10EB">
            <w:pPr>
              <w:pStyle w:val="Tablebody"/>
              <w:rPr>
                <w:lang w:val="en-GB"/>
              </w:rPr>
            </w:pPr>
            <w:r w:rsidRPr="007977F0">
              <w:rPr>
                <w:lang w:val="en-GB"/>
              </w:rPr>
              <w:t>INFCOM</w:t>
            </w:r>
            <w:r w:rsidRPr="007977F0">
              <w:rPr>
                <w:strike/>
                <w:color w:val="FF0000"/>
                <w:u w:val="dash"/>
                <w:lang w:val="en-GB"/>
              </w:rPr>
              <w:t xml:space="preserve"> </w:t>
            </w:r>
            <w:r w:rsidRPr="007977F0">
              <w:rPr>
                <w:lang w:val="en-GB"/>
              </w:rPr>
              <w:t>/ET</w:t>
            </w:r>
            <w:r w:rsidRPr="007977F0">
              <w:rPr>
                <w:lang w:val="en-GB"/>
              </w:rPr>
              <w:noBreakHyphen/>
              <w:t>ERA</w:t>
            </w:r>
            <w:bookmarkStart w:id="1678" w:name="_p_B4A46CA954E1BC448525A9F1EC4D4C57"/>
            <w:bookmarkEnd w:id="1678"/>
          </w:p>
        </w:tc>
        <w:tc>
          <w:tcPr>
            <w:tcW w:w="2309" w:type="dxa"/>
            <w:tcBorders>
              <w:top w:val="single" w:sz="4" w:space="0" w:color="auto"/>
              <w:left w:val="single" w:sz="4" w:space="0" w:color="auto"/>
              <w:bottom w:val="single" w:sz="4" w:space="0" w:color="auto"/>
              <w:right w:val="single" w:sz="4" w:space="0" w:color="auto"/>
            </w:tcBorders>
            <w:vAlign w:val="center"/>
          </w:tcPr>
          <w:p w14:paraId="72CEF006"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7DAFB90" w14:textId="77777777" w:rsidR="0059439B" w:rsidRPr="007977F0" w:rsidRDefault="0059439B" w:rsidP="007D10EB">
            <w:pPr>
              <w:pStyle w:val="Tablebody"/>
              <w:rPr>
                <w:lang w:val="en-GB"/>
              </w:rPr>
            </w:pPr>
          </w:p>
        </w:tc>
      </w:tr>
      <w:tr w:rsidR="0059439B" w:rsidRPr="007977F0" w14:paraId="54B37A6E"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70844D6" w14:textId="77777777" w:rsidR="0059439B" w:rsidRPr="007977F0" w:rsidRDefault="0059439B"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3457CD2" w14:textId="77777777" w:rsidR="0059439B" w:rsidRPr="007977F0" w:rsidRDefault="0059439B"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BD224CF" w14:textId="77777777" w:rsidR="0059439B" w:rsidRPr="007977F0" w:rsidRDefault="0059439B" w:rsidP="007D10EB">
            <w:pPr>
              <w:pStyle w:val="Tablebody"/>
              <w:rPr>
                <w:lang w:val="en-GB"/>
              </w:rPr>
            </w:pPr>
            <w:r w:rsidRPr="007977F0">
              <w:rPr>
                <w:lang w:val="en-GB"/>
              </w:rPr>
              <w:t>INFCOM</w:t>
            </w:r>
            <w:bookmarkStart w:id="1679" w:name="_p_EBC71B5EBFDA724F9692D37932930C34"/>
            <w:bookmarkEnd w:id="1679"/>
          </w:p>
        </w:tc>
        <w:tc>
          <w:tcPr>
            <w:tcW w:w="2116" w:type="dxa"/>
            <w:tcBorders>
              <w:top w:val="single" w:sz="4" w:space="0" w:color="auto"/>
              <w:left w:val="single" w:sz="4" w:space="0" w:color="auto"/>
              <w:bottom w:val="single" w:sz="4" w:space="0" w:color="auto"/>
              <w:right w:val="single" w:sz="4" w:space="0" w:color="auto"/>
            </w:tcBorders>
            <w:vAlign w:val="center"/>
          </w:tcPr>
          <w:p w14:paraId="67DAEC98" w14:textId="77777777" w:rsidR="0059439B" w:rsidRPr="007977F0" w:rsidRDefault="0059439B" w:rsidP="007D10EB">
            <w:pPr>
              <w:pStyle w:val="Tablebody"/>
              <w:rPr>
                <w:lang w:val="en-GB"/>
              </w:rPr>
            </w:pPr>
          </w:p>
        </w:tc>
      </w:tr>
    </w:tbl>
    <w:p w14:paraId="046CA76E" w14:textId="77777777" w:rsidR="0059144F" w:rsidRPr="007977F0" w:rsidRDefault="0059144F" w:rsidP="0059144F">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 xml:space="preserve">1. Bodies responsible for managing information related to marine </w:t>
      </w:r>
      <w:r w:rsidRPr="007977F0">
        <w:rPr>
          <w:color w:val="auto"/>
          <w:lang w:val="en-GB"/>
        </w:rPr>
        <w:br/>
        <w:t>meteorological services</w:t>
      </w:r>
      <w:bookmarkStart w:id="1680" w:name="_p_CA4FDC65DB661D4FBB111BCF6262E920"/>
      <w:bookmarkStart w:id="1681" w:name="_p_350D7D0993E014458004B1CBED6875C4"/>
      <w:bookmarkEnd w:id="1680"/>
      <w:bookmarkEnd w:id="1681"/>
    </w:p>
    <w:p w14:paraId="575FD5CA" w14:textId="6C7F65BC" w:rsidR="0059144F" w:rsidRPr="007977F0" w:rsidRDefault="0059144F"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579"/>
        <w:gridCol w:w="2201"/>
        <w:gridCol w:w="1739"/>
      </w:tblGrid>
      <w:tr w:rsidR="0059144F" w:rsidRPr="007977F0" w14:paraId="28DE1998"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2999461" w14:textId="77777777" w:rsidR="0059144F" w:rsidRPr="007977F0" w:rsidRDefault="0059144F" w:rsidP="007D10EB">
            <w:pPr>
              <w:pStyle w:val="Tableheader"/>
              <w:rPr>
                <w:lang w:val="en-GB"/>
              </w:rPr>
            </w:pPr>
            <w:r w:rsidRPr="007977F0">
              <w:rPr>
                <w:lang w:val="en-GB"/>
              </w:rPr>
              <w:t>Responsibility</w:t>
            </w:r>
            <w:bookmarkStart w:id="1682" w:name="_p_8498E7F407D9204DACF4E1321D6529FD"/>
            <w:bookmarkEnd w:id="1682"/>
          </w:p>
        </w:tc>
      </w:tr>
      <w:tr w:rsidR="0059144F" w:rsidRPr="007977F0" w14:paraId="71848B41"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889337" w14:textId="77777777" w:rsidR="0059144F" w:rsidRPr="007977F0" w:rsidRDefault="0059144F" w:rsidP="007D10EB">
            <w:pPr>
              <w:pStyle w:val="Tableheader"/>
              <w:rPr>
                <w:lang w:val="en-GB"/>
              </w:rPr>
            </w:pPr>
            <w:r w:rsidRPr="007977F0">
              <w:rPr>
                <w:lang w:val="en-GB"/>
              </w:rPr>
              <w:t>Changes to activity specification</w:t>
            </w:r>
            <w:bookmarkStart w:id="1683" w:name="_p_DA7DBDB15FC72149BBFB71CB0E2E7E5E"/>
            <w:bookmarkEnd w:id="1683"/>
          </w:p>
        </w:tc>
      </w:tr>
      <w:tr w:rsidR="0059144F" w:rsidRPr="007977F0" w14:paraId="43203675"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tcPr>
          <w:p w14:paraId="04DF3A92" w14:textId="77777777" w:rsidR="0059144F" w:rsidRPr="007977F0" w:rsidRDefault="0059144F" w:rsidP="007D10EB">
            <w:pPr>
              <w:pStyle w:val="Tablebody"/>
              <w:rPr>
                <w:lang w:val="en-GB"/>
              </w:rPr>
            </w:pPr>
            <w:r w:rsidRPr="007977F0">
              <w:rPr>
                <w:lang w:val="en-GB"/>
              </w:rPr>
              <w:t>To be proposed by:</w:t>
            </w:r>
          </w:p>
        </w:tc>
        <w:tc>
          <w:tcPr>
            <w:tcW w:w="3497" w:type="dxa"/>
            <w:tcBorders>
              <w:top w:val="single" w:sz="4" w:space="0" w:color="auto"/>
              <w:left w:val="single" w:sz="4" w:space="0" w:color="auto"/>
              <w:bottom w:val="single" w:sz="4" w:space="0" w:color="auto"/>
              <w:right w:val="single" w:sz="4" w:space="0" w:color="auto"/>
            </w:tcBorders>
            <w:vAlign w:val="center"/>
          </w:tcPr>
          <w:p w14:paraId="02D6B38E" w14:textId="77777777" w:rsidR="0059144F" w:rsidRPr="007977F0" w:rsidRDefault="0059144F" w:rsidP="007D10EB">
            <w:pPr>
              <w:pStyle w:val="Tablebody"/>
              <w:rPr>
                <w:lang w:val="en-GB"/>
              </w:rPr>
            </w:pPr>
            <w:r w:rsidRPr="007977F0">
              <w:rPr>
                <w:strike/>
                <w:color w:val="FF0000"/>
                <w:u w:val="dash"/>
                <w:lang w:val="en-GB"/>
              </w:rPr>
              <w:t>SERCOM/SC</w:t>
            </w:r>
            <w:r w:rsidRPr="007977F0">
              <w:rPr>
                <w:strike/>
                <w:color w:val="FF0000"/>
                <w:u w:val="dash"/>
                <w:lang w:val="en-GB"/>
              </w:rPr>
              <w:noBreakHyphen/>
              <w:t>MMO</w:t>
            </w:r>
            <w:bookmarkStart w:id="1684" w:name="_p_1411B6FD5000F2478273B4E041FE77F8"/>
            <w:bookmarkEnd w:id="1684"/>
            <w:r w:rsidR="008E6941" w:rsidRPr="007977F0">
              <w:rPr>
                <w:color w:val="008000"/>
                <w:u w:val="dash"/>
                <w:lang w:val="en-GB"/>
              </w:rPr>
              <w:t>INFCOM/SC</w:t>
            </w:r>
            <w:r w:rsidR="008E6941" w:rsidRPr="007977F0">
              <w:rPr>
                <w:color w:val="008000"/>
                <w:u w:val="dash"/>
                <w:lang w:val="en-GB"/>
              </w:rPr>
              <w:noBreakHyphen/>
              <w:t>ESMP</w:t>
            </w:r>
          </w:p>
        </w:tc>
        <w:tc>
          <w:tcPr>
            <w:tcW w:w="2151" w:type="dxa"/>
            <w:tcBorders>
              <w:top w:val="single" w:sz="4" w:space="0" w:color="auto"/>
              <w:left w:val="single" w:sz="4" w:space="0" w:color="auto"/>
              <w:bottom w:val="single" w:sz="4" w:space="0" w:color="auto"/>
              <w:right w:val="single" w:sz="4" w:space="0" w:color="auto"/>
            </w:tcBorders>
            <w:vAlign w:val="center"/>
          </w:tcPr>
          <w:p w14:paraId="01B31120" w14:textId="77777777" w:rsidR="0059144F" w:rsidRPr="007977F0" w:rsidRDefault="0059144F"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c>
          <w:tcPr>
            <w:tcW w:w="1699" w:type="dxa"/>
            <w:tcBorders>
              <w:top w:val="single" w:sz="4" w:space="0" w:color="auto"/>
              <w:left w:val="single" w:sz="4" w:space="0" w:color="auto"/>
              <w:bottom w:val="single" w:sz="4" w:space="0" w:color="auto"/>
              <w:right w:val="single" w:sz="4" w:space="0" w:color="auto"/>
            </w:tcBorders>
          </w:tcPr>
          <w:p w14:paraId="4DA4B77E" w14:textId="77777777" w:rsidR="0059144F" w:rsidRPr="007977F0" w:rsidRDefault="0059144F" w:rsidP="007D10EB">
            <w:pPr>
              <w:pStyle w:val="Tablebody"/>
              <w:rPr>
                <w:lang w:val="en-GB"/>
              </w:rPr>
            </w:pPr>
          </w:p>
        </w:tc>
      </w:tr>
      <w:tr w:rsidR="0059144F" w:rsidRPr="007977F0" w14:paraId="2F6EBDFA"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45D608F6" w14:textId="77777777" w:rsidR="0059144F" w:rsidRPr="007977F0" w:rsidRDefault="0059144F" w:rsidP="007D10EB">
            <w:pPr>
              <w:pStyle w:val="Tablebody"/>
              <w:rPr>
                <w:lang w:val="en-GB"/>
              </w:rPr>
            </w:pPr>
            <w:r w:rsidRPr="007977F0">
              <w:rPr>
                <w:lang w:val="en-GB"/>
              </w:rPr>
              <w:t>To be recommended by:</w:t>
            </w:r>
          </w:p>
        </w:tc>
        <w:tc>
          <w:tcPr>
            <w:tcW w:w="3497" w:type="dxa"/>
            <w:tcBorders>
              <w:top w:val="single" w:sz="4" w:space="0" w:color="auto"/>
              <w:left w:val="single" w:sz="4" w:space="0" w:color="auto"/>
              <w:bottom w:val="single" w:sz="4" w:space="0" w:color="auto"/>
              <w:right w:val="single" w:sz="4" w:space="0" w:color="auto"/>
            </w:tcBorders>
            <w:vAlign w:val="center"/>
          </w:tcPr>
          <w:p w14:paraId="3F2292C5" w14:textId="77777777" w:rsidR="0059144F" w:rsidRPr="007977F0" w:rsidRDefault="0059144F" w:rsidP="007D10EB">
            <w:pPr>
              <w:pStyle w:val="Tablebody"/>
              <w:rPr>
                <w:color w:val="000000"/>
                <w:lang w:val="en-GB"/>
              </w:rPr>
            </w:pPr>
            <w:r w:rsidRPr="007977F0">
              <w:rPr>
                <w:color w:val="000000"/>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2C655B65" w14:textId="77777777" w:rsidR="0059144F" w:rsidRPr="007977F0" w:rsidRDefault="0059144F" w:rsidP="007D10EB">
            <w:pPr>
              <w:pStyle w:val="Tablebody"/>
              <w:rPr>
                <w:color w:val="000000"/>
                <w:lang w:val="en-GB"/>
              </w:rPr>
            </w:pPr>
            <w:r w:rsidRPr="007977F0">
              <w:rPr>
                <w:color w:val="000000"/>
                <w:lang w:val="en-GB"/>
              </w:rPr>
              <w:t>INFCOM</w:t>
            </w:r>
            <w:bookmarkStart w:id="1685" w:name="_p_9181494D10CF444592CC0363EA84B53F"/>
            <w:bookmarkEnd w:id="1685"/>
          </w:p>
        </w:tc>
        <w:tc>
          <w:tcPr>
            <w:tcW w:w="1699" w:type="dxa"/>
            <w:tcBorders>
              <w:top w:val="single" w:sz="4" w:space="0" w:color="auto"/>
              <w:left w:val="single" w:sz="4" w:space="0" w:color="auto"/>
              <w:bottom w:val="single" w:sz="4" w:space="0" w:color="auto"/>
              <w:right w:val="single" w:sz="4" w:space="0" w:color="auto"/>
            </w:tcBorders>
          </w:tcPr>
          <w:p w14:paraId="477004A3" w14:textId="77777777" w:rsidR="0059144F" w:rsidRPr="007977F0" w:rsidRDefault="0059144F" w:rsidP="007D10EB">
            <w:pPr>
              <w:pStyle w:val="Tablebody"/>
              <w:rPr>
                <w:lang w:val="en-GB"/>
              </w:rPr>
            </w:pPr>
          </w:p>
        </w:tc>
      </w:tr>
      <w:tr w:rsidR="0059144F" w:rsidRPr="007977F0" w14:paraId="51587A30"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467AF4B7" w14:textId="77777777" w:rsidR="0059144F" w:rsidRPr="007977F0" w:rsidRDefault="0059144F" w:rsidP="007D10EB">
            <w:pPr>
              <w:pStyle w:val="Tablebody"/>
              <w:rPr>
                <w:lang w:val="en-GB"/>
              </w:rPr>
            </w:pPr>
            <w:r w:rsidRPr="007977F0">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tcPr>
          <w:p w14:paraId="760AE299" w14:textId="77777777" w:rsidR="0059144F" w:rsidRPr="007977F0" w:rsidRDefault="0059144F" w:rsidP="007D10EB">
            <w:pPr>
              <w:pStyle w:val="Tablebody"/>
              <w:rPr>
                <w:lang w:val="en-GB"/>
              </w:rPr>
            </w:pPr>
            <w:r w:rsidRPr="007977F0">
              <w:rPr>
                <w:lang w:val="en-GB"/>
              </w:rPr>
              <w:t>EC/Congress</w:t>
            </w:r>
            <w:bookmarkStart w:id="1686" w:name="_p_91CB5899D92E97468239C117B0D371E2"/>
            <w:bookmarkEnd w:id="1686"/>
          </w:p>
        </w:tc>
        <w:tc>
          <w:tcPr>
            <w:tcW w:w="2151" w:type="dxa"/>
            <w:tcBorders>
              <w:top w:val="single" w:sz="4" w:space="0" w:color="auto"/>
              <w:left w:val="single" w:sz="4" w:space="0" w:color="auto"/>
              <w:bottom w:val="single" w:sz="4" w:space="0" w:color="auto"/>
              <w:right w:val="single" w:sz="4" w:space="0" w:color="auto"/>
            </w:tcBorders>
            <w:vAlign w:val="center"/>
          </w:tcPr>
          <w:p w14:paraId="1AA40AC9"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tcPr>
          <w:p w14:paraId="223E7698" w14:textId="77777777" w:rsidR="0059144F" w:rsidRPr="007977F0" w:rsidRDefault="0059144F" w:rsidP="007D10EB">
            <w:pPr>
              <w:pStyle w:val="Tablebody"/>
              <w:rPr>
                <w:lang w:val="en-GB"/>
              </w:rPr>
            </w:pPr>
          </w:p>
        </w:tc>
      </w:tr>
      <w:tr w:rsidR="0059144F" w:rsidRPr="007977F0" w14:paraId="216E7FC3"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545C87" w14:textId="77777777" w:rsidR="0059144F" w:rsidRPr="007977F0" w:rsidRDefault="0059144F" w:rsidP="007D10EB">
            <w:pPr>
              <w:pStyle w:val="Tableheader"/>
              <w:rPr>
                <w:lang w:val="en-GB"/>
              </w:rPr>
            </w:pPr>
            <w:r w:rsidRPr="007977F0">
              <w:rPr>
                <w:lang w:val="en-GB"/>
              </w:rPr>
              <w:t>Centres designation</w:t>
            </w:r>
            <w:bookmarkStart w:id="1687" w:name="_p_272ACEE54FD9E0408D0BF967990B1D04"/>
            <w:bookmarkEnd w:id="1687"/>
          </w:p>
        </w:tc>
      </w:tr>
      <w:tr w:rsidR="0059144F" w:rsidRPr="007977F0" w14:paraId="34ED52A3"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272811B7" w14:textId="77777777" w:rsidR="0059144F" w:rsidRPr="007977F0" w:rsidRDefault="0059144F" w:rsidP="007D10EB">
            <w:pPr>
              <w:pStyle w:val="Tablebody"/>
              <w:rPr>
                <w:lang w:val="en-GB"/>
              </w:rPr>
            </w:pPr>
            <w:r w:rsidRPr="007977F0">
              <w:rPr>
                <w:lang w:val="en-GB"/>
              </w:rPr>
              <w:t>To be approved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473C63F6" w14:textId="77777777" w:rsidR="0059144F" w:rsidRPr="007977F0" w:rsidRDefault="0059144F" w:rsidP="007D10EB">
            <w:pPr>
              <w:pStyle w:val="Tablebody"/>
              <w:rPr>
                <w:lang w:val="en-GB"/>
              </w:rPr>
            </w:pPr>
            <w:r w:rsidRPr="007977F0">
              <w:rPr>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72D39CF8" w14:textId="77777777" w:rsidR="0059144F" w:rsidRPr="007977F0" w:rsidRDefault="0059144F" w:rsidP="007D10EB">
            <w:pPr>
              <w:pStyle w:val="Tablebody"/>
              <w:rPr>
                <w:lang w:val="en-GB"/>
              </w:rPr>
            </w:pPr>
            <w:r w:rsidRPr="007977F0">
              <w:rPr>
                <w:lang w:val="en-GB"/>
              </w:rPr>
              <w:t>INFCOM</w:t>
            </w:r>
            <w:bookmarkStart w:id="1688" w:name="_p_12cda8b0198d4fcea804929d9f0b4c72"/>
            <w:bookmarkEnd w:id="1688"/>
          </w:p>
        </w:tc>
        <w:tc>
          <w:tcPr>
            <w:tcW w:w="1699" w:type="dxa"/>
            <w:tcBorders>
              <w:top w:val="single" w:sz="4" w:space="0" w:color="auto"/>
              <w:left w:val="single" w:sz="4" w:space="0" w:color="auto"/>
              <w:bottom w:val="single" w:sz="4" w:space="0" w:color="auto"/>
              <w:right w:val="single" w:sz="4" w:space="0" w:color="auto"/>
            </w:tcBorders>
            <w:vAlign w:val="center"/>
          </w:tcPr>
          <w:p w14:paraId="3B39D6AC" w14:textId="77777777" w:rsidR="0059144F" w:rsidRPr="007977F0" w:rsidRDefault="0059144F" w:rsidP="007D10EB">
            <w:pPr>
              <w:pStyle w:val="Tablebody"/>
              <w:rPr>
                <w:lang w:val="en-GB"/>
              </w:rPr>
            </w:pPr>
          </w:p>
        </w:tc>
      </w:tr>
      <w:tr w:rsidR="0059144F" w:rsidRPr="007977F0" w14:paraId="3F7A7684"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0F87FC01" w14:textId="77777777" w:rsidR="0059144F" w:rsidRPr="007977F0" w:rsidRDefault="0059144F" w:rsidP="007D10EB">
            <w:pPr>
              <w:pStyle w:val="Tablebody"/>
              <w:rPr>
                <w:lang w:val="en-GB"/>
              </w:rPr>
            </w:pPr>
            <w:r w:rsidRPr="007977F0">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6EDB5C19" w14:textId="77777777" w:rsidR="0059144F" w:rsidRPr="007977F0" w:rsidRDefault="0059144F" w:rsidP="007D10EB">
            <w:pPr>
              <w:pStyle w:val="Tablebody"/>
              <w:rPr>
                <w:lang w:val="en-GB"/>
              </w:rPr>
            </w:pPr>
            <w:r w:rsidRPr="007977F0">
              <w:rPr>
                <w:lang w:val="en-GB"/>
              </w:rPr>
              <w:t>EC/Congress</w:t>
            </w:r>
            <w:bookmarkStart w:id="1689" w:name="_p_E381BC80750A0E47ADB7BEE1341631B2"/>
            <w:bookmarkEnd w:id="1689"/>
          </w:p>
        </w:tc>
        <w:tc>
          <w:tcPr>
            <w:tcW w:w="2151" w:type="dxa"/>
            <w:tcBorders>
              <w:top w:val="single" w:sz="4" w:space="0" w:color="auto"/>
              <w:left w:val="single" w:sz="4" w:space="0" w:color="auto"/>
              <w:bottom w:val="single" w:sz="4" w:space="0" w:color="auto"/>
              <w:right w:val="single" w:sz="4" w:space="0" w:color="auto"/>
            </w:tcBorders>
            <w:vAlign w:val="center"/>
          </w:tcPr>
          <w:p w14:paraId="70690B96"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08EE77E6" w14:textId="77777777" w:rsidR="0059144F" w:rsidRPr="007977F0" w:rsidRDefault="0059144F" w:rsidP="007D10EB">
            <w:pPr>
              <w:pStyle w:val="Tablebody"/>
              <w:rPr>
                <w:lang w:val="en-GB"/>
              </w:rPr>
            </w:pPr>
          </w:p>
        </w:tc>
      </w:tr>
      <w:tr w:rsidR="0059144F" w:rsidRPr="007977F0" w14:paraId="16BD911B"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8217620" w14:textId="77777777" w:rsidR="0059144F" w:rsidRPr="007977F0" w:rsidRDefault="0059144F" w:rsidP="007D10EB">
            <w:pPr>
              <w:pStyle w:val="Tableheader"/>
              <w:rPr>
                <w:lang w:val="en-GB"/>
              </w:rPr>
            </w:pPr>
            <w:r w:rsidRPr="007977F0">
              <w:rPr>
                <w:lang w:val="en-GB"/>
              </w:rPr>
              <w:t>Compliance</w:t>
            </w:r>
            <w:bookmarkStart w:id="1690" w:name="_p_DBE2BE920E090E41A029BD8C2FC7132C"/>
            <w:bookmarkEnd w:id="1690"/>
          </w:p>
        </w:tc>
      </w:tr>
      <w:tr w:rsidR="0059144F" w:rsidRPr="007977F0" w14:paraId="23A76B5C"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0174665F" w14:textId="77777777" w:rsidR="0059144F" w:rsidRPr="007977F0" w:rsidRDefault="0059144F" w:rsidP="007D10EB">
            <w:pPr>
              <w:pStyle w:val="Tablebody"/>
              <w:rPr>
                <w:lang w:val="en-GB"/>
              </w:rPr>
            </w:pPr>
            <w:r w:rsidRPr="007977F0">
              <w:rPr>
                <w:lang w:val="en-GB"/>
              </w:rPr>
              <w:t>To be monitored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6987E868" w14:textId="77777777" w:rsidR="0059144F" w:rsidRPr="007977F0" w:rsidRDefault="0059144F" w:rsidP="007D10EB">
            <w:pPr>
              <w:pStyle w:val="Tablebody"/>
              <w:rPr>
                <w:lang w:val="en-GB"/>
              </w:rPr>
            </w:pPr>
            <w:r w:rsidRPr="007977F0">
              <w:rPr>
                <w:lang w:val="en-GB"/>
              </w:rPr>
              <w:t>SERCOM/SC</w:t>
            </w:r>
            <w:r w:rsidRPr="007977F0">
              <w:rPr>
                <w:lang w:val="en-GB"/>
              </w:rPr>
              <w:noBreakHyphen/>
              <w:t>MMO</w:t>
            </w:r>
            <w:bookmarkStart w:id="1691" w:name="_p_FCF690851E0DE043A025E0FEE943E193"/>
            <w:bookmarkEnd w:id="1691"/>
          </w:p>
        </w:tc>
        <w:tc>
          <w:tcPr>
            <w:tcW w:w="2151" w:type="dxa"/>
            <w:tcBorders>
              <w:top w:val="single" w:sz="4" w:space="0" w:color="auto"/>
              <w:left w:val="single" w:sz="4" w:space="0" w:color="auto"/>
              <w:bottom w:val="single" w:sz="4" w:space="0" w:color="auto"/>
              <w:right w:val="single" w:sz="4" w:space="0" w:color="auto"/>
            </w:tcBorders>
            <w:vAlign w:val="center"/>
          </w:tcPr>
          <w:p w14:paraId="1DEBC9D5"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79AAAC78" w14:textId="77777777" w:rsidR="0059144F" w:rsidRPr="007977F0" w:rsidRDefault="0059144F" w:rsidP="007D10EB">
            <w:pPr>
              <w:pStyle w:val="Tablebody"/>
              <w:rPr>
                <w:lang w:val="en-GB"/>
              </w:rPr>
            </w:pPr>
          </w:p>
        </w:tc>
      </w:tr>
      <w:tr w:rsidR="0059144F" w:rsidRPr="007977F0" w14:paraId="285921EA"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68CE7452" w14:textId="77777777" w:rsidR="0059144F" w:rsidRPr="007977F0" w:rsidRDefault="0059144F" w:rsidP="007D10EB">
            <w:pPr>
              <w:pStyle w:val="Tablebody"/>
              <w:rPr>
                <w:lang w:val="en-GB"/>
              </w:rPr>
            </w:pPr>
            <w:r w:rsidRPr="007977F0">
              <w:rPr>
                <w:lang w:val="en-GB"/>
              </w:rPr>
              <w:t>To be reported to:</w:t>
            </w:r>
          </w:p>
        </w:tc>
        <w:tc>
          <w:tcPr>
            <w:tcW w:w="3497" w:type="dxa"/>
            <w:tcBorders>
              <w:top w:val="single" w:sz="4" w:space="0" w:color="auto"/>
              <w:left w:val="single" w:sz="4" w:space="0" w:color="auto"/>
              <w:bottom w:val="single" w:sz="4" w:space="0" w:color="auto"/>
              <w:right w:val="single" w:sz="4" w:space="0" w:color="auto"/>
            </w:tcBorders>
            <w:vAlign w:val="center"/>
            <w:hideMark/>
          </w:tcPr>
          <w:p w14:paraId="53516E11" w14:textId="77777777" w:rsidR="0059144F" w:rsidRPr="007977F0" w:rsidRDefault="0059144F" w:rsidP="007D10EB">
            <w:pPr>
              <w:pStyle w:val="Tablebody"/>
              <w:rPr>
                <w:lang w:val="en-GB"/>
              </w:rPr>
            </w:pPr>
            <w:r w:rsidRPr="007977F0">
              <w:rPr>
                <w:lang w:val="en-GB"/>
              </w:rPr>
              <w:t>INFCOM</w:t>
            </w:r>
          </w:p>
        </w:tc>
        <w:tc>
          <w:tcPr>
            <w:tcW w:w="2151" w:type="dxa"/>
            <w:tcBorders>
              <w:top w:val="single" w:sz="4" w:space="0" w:color="auto"/>
              <w:left w:val="single" w:sz="4" w:space="0" w:color="auto"/>
              <w:bottom w:val="single" w:sz="4" w:space="0" w:color="auto"/>
              <w:right w:val="single" w:sz="4" w:space="0" w:color="auto"/>
            </w:tcBorders>
            <w:vAlign w:val="center"/>
            <w:hideMark/>
          </w:tcPr>
          <w:p w14:paraId="75F85AD0" w14:textId="77777777" w:rsidR="0059144F" w:rsidRPr="007977F0" w:rsidRDefault="0059144F" w:rsidP="007D10EB">
            <w:pPr>
              <w:pStyle w:val="Tablebody"/>
              <w:rPr>
                <w:lang w:val="en-GB"/>
              </w:rPr>
            </w:pPr>
            <w:r w:rsidRPr="007977F0">
              <w:rPr>
                <w:lang w:val="en-GB"/>
              </w:rPr>
              <w:t>SERCOM</w:t>
            </w:r>
            <w:bookmarkStart w:id="1692" w:name="_p_C29C40EBFBEBBE4EBDC8D61E146FEE7D"/>
            <w:bookmarkEnd w:id="1692"/>
          </w:p>
        </w:tc>
        <w:tc>
          <w:tcPr>
            <w:tcW w:w="1699" w:type="dxa"/>
            <w:tcBorders>
              <w:top w:val="single" w:sz="4" w:space="0" w:color="auto"/>
              <w:left w:val="single" w:sz="4" w:space="0" w:color="auto"/>
              <w:bottom w:val="single" w:sz="4" w:space="0" w:color="auto"/>
              <w:right w:val="single" w:sz="4" w:space="0" w:color="auto"/>
            </w:tcBorders>
            <w:vAlign w:val="center"/>
          </w:tcPr>
          <w:p w14:paraId="53C0D931" w14:textId="77777777" w:rsidR="0059144F" w:rsidRPr="007977F0" w:rsidRDefault="0059144F" w:rsidP="007D10EB">
            <w:pPr>
              <w:pStyle w:val="Tablebody"/>
              <w:rPr>
                <w:lang w:val="en-GB"/>
              </w:rPr>
            </w:pPr>
          </w:p>
        </w:tc>
      </w:tr>
    </w:tbl>
    <w:p w14:paraId="7E76E42C" w14:textId="77777777" w:rsidR="00607659" w:rsidRPr="007977F0" w:rsidRDefault="00607659" w:rsidP="00607659">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 xml:space="preserve">2. Bodies responsible for managing information related to marine </w:t>
      </w:r>
      <w:r w:rsidRPr="007977F0">
        <w:rPr>
          <w:color w:val="auto"/>
          <w:lang w:val="en-GB"/>
        </w:rPr>
        <w:br/>
        <w:t>environmental emergency</w:t>
      </w:r>
      <w:bookmarkStart w:id="1693" w:name="_p_E7381EB7CC8FE847AC617BDF9510B261"/>
      <w:bookmarkEnd w:id="1693"/>
      <w:r w:rsidRPr="007977F0">
        <w:rPr>
          <w:color w:val="auto"/>
          <w:lang w:val="en-GB"/>
        </w:rPr>
        <w:t xml:space="preserve"> response</w:t>
      </w:r>
    </w:p>
    <w:p w14:paraId="321C67D8" w14:textId="0F79B427" w:rsidR="00607659" w:rsidRPr="007977F0" w:rsidRDefault="00607659"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97"/>
        <w:gridCol w:w="2230"/>
        <w:gridCol w:w="1752"/>
      </w:tblGrid>
      <w:tr w:rsidR="00607659" w:rsidRPr="007977F0" w14:paraId="55E3D0C6"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C886B0" w14:textId="77777777" w:rsidR="00607659" w:rsidRPr="007977F0" w:rsidRDefault="00607659" w:rsidP="007D10EB">
            <w:pPr>
              <w:pStyle w:val="Tableheader"/>
              <w:rPr>
                <w:lang w:val="en-GB"/>
              </w:rPr>
            </w:pPr>
            <w:r w:rsidRPr="007977F0">
              <w:rPr>
                <w:lang w:val="en-GB"/>
              </w:rPr>
              <w:t>Responsibility</w:t>
            </w:r>
            <w:bookmarkStart w:id="1694" w:name="_p_B6B38ABEE3713745ABAEE32CFA25668F"/>
            <w:bookmarkEnd w:id="1694"/>
          </w:p>
        </w:tc>
      </w:tr>
      <w:tr w:rsidR="00607659" w:rsidRPr="007977F0" w14:paraId="19EB76B0"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CD16AC" w14:textId="77777777" w:rsidR="00607659" w:rsidRPr="007977F0" w:rsidRDefault="00607659" w:rsidP="007D10EB">
            <w:pPr>
              <w:pStyle w:val="Tableheader"/>
              <w:rPr>
                <w:lang w:val="en-GB"/>
              </w:rPr>
            </w:pPr>
            <w:r w:rsidRPr="007977F0">
              <w:rPr>
                <w:lang w:val="en-GB"/>
              </w:rPr>
              <w:t>Changes to activity specification</w:t>
            </w:r>
            <w:bookmarkStart w:id="1695" w:name="_p_C9DD9DBD0DB4B8458AEDA9F769D2FA92"/>
            <w:bookmarkEnd w:id="1695"/>
          </w:p>
        </w:tc>
      </w:tr>
      <w:tr w:rsidR="00091C72" w:rsidRPr="007977F0" w14:paraId="78DC5169"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79350C3C" w14:textId="77777777" w:rsidR="00091C72" w:rsidRPr="007977F0" w:rsidRDefault="00091C72" w:rsidP="00091C72">
            <w:pPr>
              <w:pStyle w:val="Tablebody"/>
              <w:rPr>
                <w:lang w:val="en-GB"/>
              </w:rPr>
            </w:pPr>
            <w:r w:rsidRPr="007977F0">
              <w:rPr>
                <w:lang w:val="en-GB"/>
              </w:rPr>
              <w:lastRenderedPageBreak/>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032352E3" w14:textId="77777777" w:rsidR="00091C72" w:rsidRPr="007977F0" w:rsidRDefault="00091C72" w:rsidP="00091C72">
            <w:pPr>
              <w:pStyle w:val="Tablebody"/>
              <w:rPr>
                <w:lang w:val="en-GB"/>
              </w:rPr>
            </w:pPr>
            <w:bookmarkStart w:id="1696" w:name="_p_3dbd8b8cac264dacae9a01786499ef96"/>
            <w:bookmarkEnd w:id="1696"/>
            <w:r w:rsidRPr="007977F0">
              <w:rPr>
                <w:strike/>
                <w:color w:val="FF0000"/>
                <w:u w:val="dash"/>
                <w:lang w:val="en-GB"/>
              </w:rPr>
              <w:t>SERCOM/SC</w:t>
            </w:r>
            <w:r w:rsidRPr="007977F0">
              <w:rPr>
                <w:strike/>
                <w:color w:val="FF0000"/>
                <w:u w:val="dash"/>
                <w:lang w:val="en-GB"/>
              </w:rPr>
              <w:noBreakHyphen/>
              <w:t>MMO</w:t>
            </w:r>
            <w:r w:rsidRPr="007977F0">
              <w:rPr>
                <w:color w:val="008000"/>
                <w:u w:val="dash"/>
                <w:lang w:val="en-GB"/>
              </w:rPr>
              <w:t>INFCOM/SC</w:t>
            </w:r>
            <w:r w:rsidRPr="007977F0">
              <w:rPr>
                <w:color w:val="008000"/>
                <w:u w:val="dash"/>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7D2F6FF4" w14:textId="77777777" w:rsidR="00091C72" w:rsidRPr="007977F0" w:rsidRDefault="00091C72" w:rsidP="00091C72">
            <w:pPr>
              <w:pStyle w:val="Tablebody"/>
              <w:rPr>
                <w:lang w:val="en-GB"/>
              </w:rPr>
            </w:pPr>
            <w:r w:rsidRPr="007977F0">
              <w:rPr>
                <w:color w:val="008000"/>
                <w:u w:val="dash"/>
                <w:lang w:val="en-GB"/>
              </w:rPr>
              <w:t>SERCOM/SC</w:t>
            </w:r>
            <w:r w:rsidRPr="007977F0">
              <w:rPr>
                <w:color w:val="008000"/>
                <w:u w:val="dash"/>
                <w:lang w:val="en-GB"/>
              </w:rPr>
              <w:noBreakHyphen/>
              <w:t>MMO</w:t>
            </w:r>
          </w:p>
        </w:tc>
        <w:tc>
          <w:tcPr>
            <w:tcW w:w="2022" w:type="dxa"/>
            <w:tcBorders>
              <w:top w:val="single" w:sz="4" w:space="0" w:color="auto"/>
              <w:left w:val="single" w:sz="4" w:space="0" w:color="auto"/>
              <w:bottom w:val="single" w:sz="4" w:space="0" w:color="auto"/>
              <w:right w:val="single" w:sz="4" w:space="0" w:color="auto"/>
            </w:tcBorders>
          </w:tcPr>
          <w:p w14:paraId="1FE6EB44" w14:textId="77777777" w:rsidR="00091C72" w:rsidRPr="007977F0" w:rsidRDefault="00091C72" w:rsidP="00091C72">
            <w:pPr>
              <w:pStyle w:val="Tablebody"/>
              <w:rPr>
                <w:lang w:val="en-GB"/>
              </w:rPr>
            </w:pPr>
          </w:p>
        </w:tc>
      </w:tr>
      <w:tr w:rsidR="00091C72" w:rsidRPr="007977F0" w14:paraId="15C596D1"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72C34D0" w14:textId="77777777" w:rsidR="00091C72" w:rsidRPr="007977F0" w:rsidRDefault="00091C72" w:rsidP="00091C72">
            <w:pPr>
              <w:pStyle w:val="Tablebody"/>
              <w:rPr>
                <w:lang w:val="en-GB"/>
              </w:rPr>
            </w:pPr>
            <w:r w:rsidRPr="007977F0">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35F2D938" w14:textId="77777777" w:rsidR="00091C72" w:rsidRPr="007977F0" w:rsidRDefault="00091C72" w:rsidP="00091C72">
            <w:pPr>
              <w:pStyle w:val="Tablebody"/>
              <w:rPr>
                <w:color w:val="000000"/>
                <w:lang w:val="en-GB"/>
              </w:rPr>
            </w:pPr>
            <w:r w:rsidRPr="007977F0">
              <w:rPr>
                <w:color w:val="000000"/>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40840206" w14:textId="77777777" w:rsidR="00091C72" w:rsidRPr="007977F0" w:rsidRDefault="00091C72" w:rsidP="00091C72">
            <w:pPr>
              <w:pStyle w:val="Tablebody"/>
              <w:rPr>
                <w:color w:val="000000"/>
                <w:lang w:val="en-GB"/>
              </w:rPr>
            </w:pPr>
            <w:bookmarkStart w:id="1697" w:name="_p_FF49A734F9187C49817C7C87206603D0"/>
            <w:bookmarkEnd w:id="1697"/>
            <w:r w:rsidRPr="007977F0">
              <w:rPr>
                <w:color w:val="000000"/>
                <w:lang w:val="en-GB"/>
              </w:rPr>
              <w:t>INFCOM</w:t>
            </w:r>
          </w:p>
        </w:tc>
        <w:tc>
          <w:tcPr>
            <w:tcW w:w="2022" w:type="dxa"/>
            <w:tcBorders>
              <w:top w:val="single" w:sz="4" w:space="0" w:color="auto"/>
              <w:left w:val="single" w:sz="4" w:space="0" w:color="auto"/>
              <w:bottom w:val="single" w:sz="4" w:space="0" w:color="auto"/>
              <w:right w:val="single" w:sz="4" w:space="0" w:color="auto"/>
            </w:tcBorders>
          </w:tcPr>
          <w:p w14:paraId="234E815D" w14:textId="77777777" w:rsidR="00091C72" w:rsidRPr="007977F0" w:rsidRDefault="00091C72" w:rsidP="00091C72">
            <w:pPr>
              <w:pStyle w:val="Tablebody"/>
              <w:rPr>
                <w:lang w:val="en-GB"/>
              </w:rPr>
            </w:pPr>
          </w:p>
        </w:tc>
      </w:tr>
      <w:tr w:rsidR="00607659" w:rsidRPr="007977F0" w14:paraId="602B91DE"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8379515" w14:textId="77777777" w:rsidR="00607659" w:rsidRPr="007977F0" w:rsidRDefault="00607659" w:rsidP="007D10EB">
            <w:pPr>
              <w:pStyle w:val="Tablebody"/>
              <w:rPr>
                <w:lang w:val="en-GB"/>
              </w:rPr>
            </w:pPr>
            <w:r w:rsidRPr="007977F0">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675F3991" w14:textId="77777777" w:rsidR="00607659" w:rsidRPr="007977F0" w:rsidRDefault="00607659" w:rsidP="007D10EB">
            <w:pPr>
              <w:pStyle w:val="Tablebody"/>
              <w:rPr>
                <w:lang w:val="en-GB"/>
              </w:rPr>
            </w:pPr>
            <w:r w:rsidRPr="007977F0">
              <w:rPr>
                <w:lang w:val="en-GB"/>
              </w:rPr>
              <w:t>EC/Congress</w:t>
            </w:r>
            <w:bookmarkStart w:id="1698" w:name="_p_00ABAD1FAED4CB488A32F2509F1F30AD"/>
            <w:bookmarkEnd w:id="1698"/>
          </w:p>
        </w:tc>
        <w:tc>
          <w:tcPr>
            <w:tcW w:w="2296" w:type="dxa"/>
            <w:tcBorders>
              <w:top w:val="single" w:sz="4" w:space="0" w:color="auto"/>
              <w:left w:val="single" w:sz="4" w:space="0" w:color="auto"/>
              <w:bottom w:val="single" w:sz="4" w:space="0" w:color="auto"/>
              <w:right w:val="single" w:sz="4" w:space="0" w:color="auto"/>
            </w:tcBorders>
            <w:vAlign w:val="center"/>
          </w:tcPr>
          <w:p w14:paraId="4B3061F1"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tcPr>
          <w:p w14:paraId="1A2A3478" w14:textId="77777777" w:rsidR="00607659" w:rsidRPr="007977F0" w:rsidRDefault="00607659" w:rsidP="007D10EB">
            <w:pPr>
              <w:pStyle w:val="Tablebody"/>
              <w:rPr>
                <w:lang w:val="en-GB"/>
              </w:rPr>
            </w:pPr>
          </w:p>
        </w:tc>
      </w:tr>
      <w:tr w:rsidR="00607659" w:rsidRPr="007977F0" w14:paraId="33A6B1C2"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87ED49" w14:textId="77777777" w:rsidR="00607659" w:rsidRPr="007977F0" w:rsidRDefault="00607659" w:rsidP="007D10EB">
            <w:pPr>
              <w:pStyle w:val="Tableheader"/>
              <w:rPr>
                <w:lang w:val="en-GB"/>
              </w:rPr>
            </w:pPr>
            <w:r w:rsidRPr="007977F0">
              <w:rPr>
                <w:lang w:val="en-GB"/>
              </w:rPr>
              <w:t>Centres designation</w:t>
            </w:r>
            <w:bookmarkStart w:id="1699" w:name="_p_341E549C4D938E458D885634DAE94A73"/>
            <w:bookmarkEnd w:id="1699"/>
          </w:p>
        </w:tc>
      </w:tr>
      <w:tr w:rsidR="00607659" w:rsidRPr="007977F0" w14:paraId="5E6F2B5C"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1CFE27B6" w14:textId="77777777" w:rsidR="00607659" w:rsidRPr="007977F0" w:rsidRDefault="00607659" w:rsidP="007D10EB">
            <w:pPr>
              <w:pStyle w:val="Tablebody"/>
              <w:rPr>
                <w:lang w:val="en-GB"/>
              </w:rPr>
            </w:pPr>
            <w:r w:rsidRPr="007977F0">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5D463F7E" w14:textId="77777777" w:rsidR="00607659" w:rsidRPr="007977F0" w:rsidRDefault="00607659" w:rsidP="007D10EB">
            <w:pPr>
              <w:pStyle w:val="Tablebody"/>
              <w:rPr>
                <w:lang w:val="en-GB"/>
              </w:rPr>
            </w:pPr>
            <w:r w:rsidRPr="007977F0">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6AFE9E76" w14:textId="77777777" w:rsidR="00607659" w:rsidRPr="007977F0" w:rsidRDefault="00607659" w:rsidP="007D10EB">
            <w:pPr>
              <w:pStyle w:val="Tablebody"/>
              <w:rPr>
                <w:lang w:val="en-GB"/>
              </w:rPr>
            </w:pPr>
            <w:r w:rsidRPr="007977F0">
              <w:rPr>
                <w:lang w:val="en-GB"/>
              </w:rPr>
              <w:t>INFCOM</w:t>
            </w:r>
            <w:bookmarkStart w:id="1700" w:name="_p_110FA510CF51F843845FB6E1652DB186"/>
            <w:bookmarkEnd w:id="1700"/>
          </w:p>
        </w:tc>
        <w:tc>
          <w:tcPr>
            <w:tcW w:w="2022" w:type="dxa"/>
            <w:tcBorders>
              <w:top w:val="single" w:sz="4" w:space="0" w:color="auto"/>
              <w:left w:val="single" w:sz="4" w:space="0" w:color="auto"/>
              <w:bottom w:val="single" w:sz="4" w:space="0" w:color="auto"/>
              <w:right w:val="single" w:sz="4" w:space="0" w:color="auto"/>
            </w:tcBorders>
            <w:vAlign w:val="center"/>
          </w:tcPr>
          <w:p w14:paraId="4511FEF7" w14:textId="77777777" w:rsidR="00607659" w:rsidRPr="007977F0" w:rsidRDefault="00607659" w:rsidP="007D10EB">
            <w:pPr>
              <w:pStyle w:val="Tablebody"/>
              <w:rPr>
                <w:lang w:val="en-GB"/>
              </w:rPr>
            </w:pPr>
          </w:p>
        </w:tc>
      </w:tr>
      <w:tr w:rsidR="00607659" w:rsidRPr="007977F0" w14:paraId="11264972"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9DF5C42" w14:textId="77777777" w:rsidR="00607659" w:rsidRPr="007977F0" w:rsidRDefault="00607659" w:rsidP="007D10EB">
            <w:pPr>
              <w:pStyle w:val="Tablebody"/>
              <w:rPr>
                <w:lang w:val="en-GB"/>
              </w:rPr>
            </w:pPr>
            <w:r w:rsidRPr="007977F0">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38E34923" w14:textId="77777777" w:rsidR="00607659" w:rsidRPr="007977F0" w:rsidRDefault="00607659" w:rsidP="007D10EB">
            <w:pPr>
              <w:pStyle w:val="Tablebody"/>
              <w:rPr>
                <w:lang w:val="en-GB"/>
              </w:rPr>
            </w:pPr>
            <w:r w:rsidRPr="007977F0">
              <w:rPr>
                <w:lang w:val="en-GB"/>
              </w:rPr>
              <w:t>EC/Congress</w:t>
            </w:r>
            <w:bookmarkStart w:id="1701" w:name="_p_29675E0724099A4F9398810553B79EB4"/>
            <w:bookmarkEnd w:id="1701"/>
          </w:p>
        </w:tc>
        <w:tc>
          <w:tcPr>
            <w:tcW w:w="2296" w:type="dxa"/>
            <w:tcBorders>
              <w:top w:val="single" w:sz="4" w:space="0" w:color="auto"/>
              <w:left w:val="single" w:sz="4" w:space="0" w:color="auto"/>
              <w:bottom w:val="single" w:sz="4" w:space="0" w:color="auto"/>
              <w:right w:val="single" w:sz="4" w:space="0" w:color="auto"/>
            </w:tcBorders>
            <w:vAlign w:val="center"/>
          </w:tcPr>
          <w:p w14:paraId="0279928B"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0CF79546" w14:textId="77777777" w:rsidR="00607659" w:rsidRPr="007977F0" w:rsidRDefault="00607659" w:rsidP="007D10EB">
            <w:pPr>
              <w:pStyle w:val="Tablebody"/>
              <w:rPr>
                <w:lang w:val="en-GB"/>
              </w:rPr>
            </w:pPr>
          </w:p>
        </w:tc>
      </w:tr>
      <w:tr w:rsidR="00607659" w:rsidRPr="007977F0" w14:paraId="11D882B6"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DC4891" w14:textId="77777777" w:rsidR="00607659" w:rsidRPr="007977F0" w:rsidRDefault="00607659" w:rsidP="007D10EB">
            <w:pPr>
              <w:pStyle w:val="Tableheader"/>
              <w:rPr>
                <w:lang w:val="en-GB"/>
              </w:rPr>
            </w:pPr>
            <w:r w:rsidRPr="007977F0">
              <w:rPr>
                <w:lang w:val="en-GB"/>
              </w:rPr>
              <w:t>Compliance</w:t>
            </w:r>
            <w:bookmarkStart w:id="1702" w:name="_p_71504714713D1240923C4F436328FDC5"/>
            <w:bookmarkEnd w:id="1702"/>
          </w:p>
        </w:tc>
      </w:tr>
      <w:tr w:rsidR="00607659" w:rsidRPr="007977F0" w14:paraId="4BD993F1"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A1B3967" w14:textId="77777777" w:rsidR="00607659" w:rsidRPr="007977F0" w:rsidRDefault="00607659" w:rsidP="007D10EB">
            <w:pPr>
              <w:pStyle w:val="Tablebody"/>
              <w:rPr>
                <w:lang w:val="en-GB"/>
              </w:rPr>
            </w:pPr>
            <w:r w:rsidRPr="007977F0">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4175E5DE" w14:textId="77777777" w:rsidR="00607659" w:rsidRPr="007977F0" w:rsidRDefault="00607659" w:rsidP="007D10EB">
            <w:pPr>
              <w:pStyle w:val="Tablebody"/>
              <w:rPr>
                <w:lang w:val="en-GB"/>
              </w:rPr>
            </w:pPr>
            <w:r w:rsidRPr="007977F0">
              <w:rPr>
                <w:lang w:val="en-GB"/>
              </w:rPr>
              <w:t>SERCOM/SC</w:t>
            </w:r>
            <w:r w:rsidRPr="007977F0">
              <w:rPr>
                <w:lang w:val="en-GB"/>
              </w:rPr>
              <w:noBreakHyphen/>
              <w:t>MMO</w:t>
            </w:r>
            <w:bookmarkStart w:id="1703" w:name="_p_9F587DF539630049AC6DE889FE8B7D8D"/>
            <w:bookmarkEnd w:id="1703"/>
          </w:p>
        </w:tc>
        <w:tc>
          <w:tcPr>
            <w:tcW w:w="2296" w:type="dxa"/>
            <w:tcBorders>
              <w:top w:val="single" w:sz="4" w:space="0" w:color="auto"/>
              <w:left w:val="single" w:sz="4" w:space="0" w:color="auto"/>
              <w:bottom w:val="single" w:sz="4" w:space="0" w:color="auto"/>
              <w:right w:val="single" w:sz="4" w:space="0" w:color="auto"/>
            </w:tcBorders>
            <w:vAlign w:val="center"/>
          </w:tcPr>
          <w:p w14:paraId="630055B4"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1EE4D55A" w14:textId="77777777" w:rsidR="00607659" w:rsidRPr="007977F0" w:rsidRDefault="00607659" w:rsidP="007D10EB">
            <w:pPr>
              <w:pStyle w:val="Tablebody"/>
              <w:rPr>
                <w:lang w:val="en-GB"/>
              </w:rPr>
            </w:pPr>
          </w:p>
        </w:tc>
      </w:tr>
      <w:tr w:rsidR="00607659" w:rsidRPr="007977F0" w14:paraId="07A02A36"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50D71DE" w14:textId="77777777" w:rsidR="00607659" w:rsidRPr="007977F0" w:rsidRDefault="00607659" w:rsidP="007D10EB">
            <w:pPr>
              <w:pStyle w:val="Tablebody"/>
              <w:rPr>
                <w:lang w:val="en-GB"/>
              </w:rPr>
            </w:pPr>
            <w:r w:rsidRPr="007977F0">
              <w:rPr>
                <w:lang w:val="en-GB"/>
              </w:rPr>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1FD65261" w14:textId="77777777" w:rsidR="00607659" w:rsidRPr="007977F0" w:rsidRDefault="00607659" w:rsidP="007D10EB">
            <w:pPr>
              <w:pStyle w:val="Tablebody"/>
              <w:rPr>
                <w:lang w:val="en-GB"/>
              </w:rPr>
            </w:pPr>
            <w:r w:rsidRPr="007977F0">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C23091C" w14:textId="77777777" w:rsidR="00607659" w:rsidRPr="007977F0" w:rsidRDefault="00607659" w:rsidP="007D10EB">
            <w:pPr>
              <w:pStyle w:val="Tablebody"/>
              <w:rPr>
                <w:lang w:val="en-GB"/>
              </w:rPr>
            </w:pPr>
            <w:r w:rsidRPr="007977F0">
              <w:rPr>
                <w:lang w:val="en-GB"/>
              </w:rPr>
              <w:t>SERCOM</w:t>
            </w:r>
            <w:bookmarkStart w:id="1704" w:name="_p_34FD2444E8AB3146BF9183245F7F3F25"/>
            <w:bookmarkEnd w:id="1704"/>
          </w:p>
        </w:tc>
        <w:tc>
          <w:tcPr>
            <w:tcW w:w="2022" w:type="dxa"/>
            <w:tcBorders>
              <w:top w:val="single" w:sz="4" w:space="0" w:color="auto"/>
              <w:left w:val="single" w:sz="4" w:space="0" w:color="auto"/>
              <w:bottom w:val="single" w:sz="4" w:space="0" w:color="auto"/>
              <w:right w:val="single" w:sz="4" w:space="0" w:color="auto"/>
            </w:tcBorders>
            <w:vAlign w:val="center"/>
          </w:tcPr>
          <w:p w14:paraId="67216803" w14:textId="77777777" w:rsidR="00607659" w:rsidRPr="007977F0" w:rsidRDefault="00607659" w:rsidP="007D10EB">
            <w:pPr>
              <w:pStyle w:val="Tablebody"/>
              <w:rPr>
                <w:lang w:val="en-GB"/>
              </w:rPr>
            </w:pPr>
          </w:p>
        </w:tc>
      </w:tr>
    </w:tbl>
    <w:p w14:paraId="26801B68" w14:textId="77777777" w:rsidR="00C947EE" w:rsidRPr="007977F0" w:rsidRDefault="00C947EE" w:rsidP="00C947EE">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3. WMO bodies responsible for managing information related to coordination of DNV</w:t>
      </w:r>
      <w:bookmarkStart w:id="1705" w:name="_p_1C095D30371D43428BAD7A8A7DB932EC"/>
      <w:bookmarkEnd w:id="1705"/>
    </w:p>
    <w:p w14:paraId="1BA82AB1" w14:textId="52375DB8" w:rsidR="00C947EE" w:rsidRPr="007977F0" w:rsidRDefault="00C947EE"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C947EE" w:rsidRPr="007977F0" w14:paraId="01A013CD"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7A8DD6" w14:textId="77777777" w:rsidR="00C947EE" w:rsidRPr="007977F0" w:rsidRDefault="00C947EE" w:rsidP="007D10EB">
            <w:pPr>
              <w:pStyle w:val="Tableheader"/>
              <w:rPr>
                <w:lang w:val="en-GB"/>
              </w:rPr>
            </w:pPr>
            <w:r w:rsidRPr="007977F0">
              <w:rPr>
                <w:lang w:val="en-GB"/>
              </w:rPr>
              <w:t>Responsibility</w:t>
            </w:r>
            <w:bookmarkStart w:id="1706" w:name="_p_CE44986274B63444B4304D8E66F48718"/>
            <w:bookmarkEnd w:id="1706"/>
          </w:p>
        </w:tc>
      </w:tr>
      <w:tr w:rsidR="00C947EE" w:rsidRPr="007977F0" w14:paraId="0E219F5C"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2456C4" w14:textId="77777777" w:rsidR="00C947EE" w:rsidRPr="007977F0" w:rsidRDefault="00C947EE" w:rsidP="007D10EB">
            <w:pPr>
              <w:pStyle w:val="Tableheader"/>
              <w:rPr>
                <w:lang w:val="en-GB"/>
              </w:rPr>
            </w:pPr>
            <w:r w:rsidRPr="007977F0">
              <w:rPr>
                <w:lang w:val="en-GB"/>
              </w:rPr>
              <w:t>Changes to activity specification</w:t>
            </w:r>
            <w:bookmarkStart w:id="1707" w:name="_p_66E71102B92A3A4BB1C59D57723F63AE"/>
            <w:bookmarkEnd w:id="1707"/>
          </w:p>
        </w:tc>
      </w:tr>
      <w:tr w:rsidR="00C947EE" w:rsidRPr="007977F0" w14:paraId="648B1FEB"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3AEB38B5" w14:textId="77777777" w:rsidR="00C947EE" w:rsidRPr="007977F0" w:rsidRDefault="00C947EE" w:rsidP="00C947E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CEB38A4" w14:textId="77777777" w:rsidR="00C947EE" w:rsidRPr="007977F0" w:rsidRDefault="00C947EE" w:rsidP="00C947EE">
            <w:pPr>
              <w:pStyle w:val="Tablebody"/>
              <w:rPr>
                <w:lang w:val="en-GB"/>
              </w:rPr>
            </w:pPr>
            <w:bookmarkStart w:id="1708" w:name="_p_5e7971cf5bce4c228aff08f4cece1cb0"/>
            <w:bookmarkEnd w:id="1708"/>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6E8D0F5" w14:textId="77777777" w:rsidR="00C947EE" w:rsidRPr="007977F0" w:rsidRDefault="00C947EE" w:rsidP="00C947EE">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7CA517B3" w14:textId="77777777" w:rsidR="00C947EE" w:rsidRPr="007977F0" w:rsidRDefault="00C947EE" w:rsidP="00C947EE">
            <w:pPr>
              <w:pStyle w:val="Tablebody"/>
              <w:rPr>
                <w:lang w:val="en-GB"/>
              </w:rPr>
            </w:pPr>
          </w:p>
        </w:tc>
      </w:tr>
      <w:tr w:rsidR="00C947EE" w:rsidRPr="007977F0" w14:paraId="0AF72A80"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5457CE" w14:textId="77777777" w:rsidR="00C947EE" w:rsidRPr="007977F0" w:rsidRDefault="00C947E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6B96714" w14:textId="77777777" w:rsidR="00C947EE" w:rsidRPr="007977F0" w:rsidRDefault="00C947EE" w:rsidP="007D10EB">
            <w:pPr>
              <w:pStyle w:val="Tablebody"/>
              <w:rPr>
                <w:lang w:val="en-GB"/>
              </w:rPr>
            </w:pPr>
            <w:r w:rsidRPr="007977F0">
              <w:rPr>
                <w:lang w:val="en-GB"/>
              </w:rPr>
              <w:t>INFCOM</w:t>
            </w:r>
            <w:bookmarkStart w:id="1709" w:name="_p_D8ABF69AA2CCD245ABB3B8AD51F84E82"/>
            <w:bookmarkEnd w:id="1709"/>
          </w:p>
        </w:tc>
        <w:tc>
          <w:tcPr>
            <w:tcW w:w="2309" w:type="dxa"/>
            <w:tcBorders>
              <w:top w:val="single" w:sz="4" w:space="0" w:color="auto"/>
              <w:left w:val="single" w:sz="4" w:space="0" w:color="auto"/>
              <w:bottom w:val="single" w:sz="4" w:space="0" w:color="auto"/>
              <w:right w:val="single" w:sz="4" w:space="0" w:color="auto"/>
            </w:tcBorders>
            <w:vAlign w:val="center"/>
          </w:tcPr>
          <w:p w14:paraId="71B46405"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06E1A64" w14:textId="77777777" w:rsidR="00C947EE" w:rsidRPr="007977F0" w:rsidRDefault="00C947EE" w:rsidP="007D10EB">
            <w:pPr>
              <w:pStyle w:val="Tablebody"/>
              <w:rPr>
                <w:lang w:val="en-GB"/>
              </w:rPr>
            </w:pPr>
          </w:p>
        </w:tc>
      </w:tr>
      <w:tr w:rsidR="00C947EE" w:rsidRPr="007977F0" w14:paraId="1753D9DE"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7261E82" w14:textId="77777777" w:rsidR="00C947EE" w:rsidRPr="007977F0" w:rsidRDefault="00C947E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C6D28EF" w14:textId="77777777" w:rsidR="00C947EE" w:rsidRPr="007977F0" w:rsidRDefault="00C947EE" w:rsidP="007D10EB">
            <w:pPr>
              <w:pStyle w:val="Tablebody"/>
              <w:rPr>
                <w:lang w:val="en-GB"/>
              </w:rPr>
            </w:pPr>
            <w:r w:rsidRPr="007977F0">
              <w:rPr>
                <w:lang w:val="en-GB"/>
              </w:rPr>
              <w:t>EC/Congress</w:t>
            </w:r>
            <w:bookmarkStart w:id="1710" w:name="_p_C454B4A066DB1445A21AC00F0DE4D8A9"/>
            <w:bookmarkEnd w:id="1710"/>
          </w:p>
        </w:tc>
        <w:tc>
          <w:tcPr>
            <w:tcW w:w="2309" w:type="dxa"/>
            <w:tcBorders>
              <w:top w:val="single" w:sz="4" w:space="0" w:color="auto"/>
              <w:left w:val="single" w:sz="4" w:space="0" w:color="auto"/>
              <w:bottom w:val="single" w:sz="4" w:space="0" w:color="auto"/>
              <w:right w:val="single" w:sz="4" w:space="0" w:color="auto"/>
            </w:tcBorders>
            <w:vAlign w:val="center"/>
          </w:tcPr>
          <w:p w14:paraId="22C82C26"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45260AE" w14:textId="77777777" w:rsidR="00C947EE" w:rsidRPr="007977F0" w:rsidRDefault="00C947EE" w:rsidP="007D10EB">
            <w:pPr>
              <w:pStyle w:val="Tablebody"/>
              <w:rPr>
                <w:lang w:val="en-GB"/>
              </w:rPr>
            </w:pPr>
          </w:p>
        </w:tc>
      </w:tr>
      <w:tr w:rsidR="00C947EE" w:rsidRPr="007977F0" w14:paraId="6BC4A020"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D9C76F" w14:textId="77777777" w:rsidR="00C947EE" w:rsidRPr="007977F0" w:rsidRDefault="00C947EE" w:rsidP="007D10EB">
            <w:pPr>
              <w:pStyle w:val="Tableheader"/>
              <w:rPr>
                <w:lang w:val="en-GB"/>
              </w:rPr>
            </w:pPr>
            <w:r w:rsidRPr="007977F0">
              <w:rPr>
                <w:lang w:val="en-GB"/>
              </w:rPr>
              <w:t>Centres designation</w:t>
            </w:r>
            <w:bookmarkStart w:id="1711" w:name="_p_11F8C92E033E6C40A62C9C4284BBAC4F"/>
            <w:bookmarkEnd w:id="1711"/>
          </w:p>
        </w:tc>
      </w:tr>
      <w:tr w:rsidR="00C947EE" w:rsidRPr="007977F0" w14:paraId="46CBBEBA"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13FCB4E" w14:textId="77777777" w:rsidR="00C947EE" w:rsidRPr="007977F0" w:rsidRDefault="00C947E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676DE4" w14:textId="77777777" w:rsidR="00C947EE" w:rsidRPr="007977F0" w:rsidRDefault="00C947EE" w:rsidP="007D10EB">
            <w:pPr>
              <w:pStyle w:val="Tablebody"/>
              <w:rPr>
                <w:lang w:val="en-GB"/>
              </w:rPr>
            </w:pPr>
            <w:r w:rsidRPr="007977F0">
              <w:rPr>
                <w:lang w:val="en-GB"/>
              </w:rPr>
              <w:t>INFCOM</w:t>
            </w:r>
            <w:bookmarkStart w:id="1712" w:name="_p_7BD2FA28A182E848A2F9F0BC12746BBA"/>
            <w:bookmarkEnd w:id="1712"/>
          </w:p>
        </w:tc>
        <w:tc>
          <w:tcPr>
            <w:tcW w:w="2309" w:type="dxa"/>
            <w:tcBorders>
              <w:top w:val="single" w:sz="4" w:space="0" w:color="auto"/>
              <w:left w:val="single" w:sz="4" w:space="0" w:color="auto"/>
              <w:bottom w:val="single" w:sz="4" w:space="0" w:color="auto"/>
              <w:right w:val="single" w:sz="4" w:space="0" w:color="auto"/>
            </w:tcBorders>
            <w:vAlign w:val="center"/>
          </w:tcPr>
          <w:p w14:paraId="15EF95BA"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34FC881" w14:textId="77777777" w:rsidR="00C947EE" w:rsidRPr="007977F0" w:rsidRDefault="00C947EE" w:rsidP="007D10EB">
            <w:pPr>
              <w:pStyle w:val="Tablebody"/>
              <w:rPr>
                <w:lang w:val="en-GB"/>
              </w:rPr>
            </w:pPr>
          </w:p>
        </w:tc>
      </w:tr>
      <w:tr w:rsidR="00C947EE" w:rsidRPr="007977F0" w14:paraId="3C424796"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160B273" w14:textId="77777777" w:rsidR="00C947EE" w:rsidRPr="007977F0" w:rsidRDefault="00C947E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5AAA731" w14:textId="77777777" w:rsidR="00C947EE" w:rsidRPr="007977F0" w:rsidRDefault="00C947EE" w:rsidP="007D10EB">
            <w:pPr>
              <w:pStyle w:val="Tablebody"/>
              <w:rPr>
                <w:lang w:val="en-GB"/>
              </w:rPr>
            </w:pPr>
            <w:r w:rsidRPr="007977F0">
              <w:rPr>
                <w:lang w:val="en-GB"/>
              </w:rPr>
              <w:t>EC/Congress</w:t>
            </w:r>
            <w:bookmarkStart w:id="1713" w:name="_p_743FC3F2DF462D4CBA8B750D912F5D44"/>
            <w:bookmarkEnd w:id="1713"/>
          </w:p>
        </w:tc>
        <w:tc>
          <w:tcPr>
            <w:tcW w:w="2309" w:type="dxa"/>
            <w:tcBorders>
              <w:top w:val="single" w:sz="4" w:space="0" w:color="auto"/>
              <w:left w:val="single" w:sz="4" w:space="0" w:color="auto"/>
              <w:bottom w:val="single" w:sz="4" w:space="0" w:color="auto"/>
              <w:right w:val="single" w:sz="4" w:space="0" w:color="auto"/>
            </w:tcBorders>
            <w:vAlign w:val="center"/>
          </w:tcPr>
          <w:p w14:paraId="3EDCCC3B"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793CD93" w14:textId="77777777" w:rsidR="00C947EE" w:rsidRPr="007977F0" w:rsidRDefault="00C947EE" w:rsidP="007D10EB">
            <w:pPr>
              <w:pStyle w:val="Tablebody"/>
              <w:rPr>
                <w:lang w:val="en-GB"/>
              </w:rPr>
            </w:pPr>
          </w:p>
        </w:tc>
      </w:tr>
      <w:tr w:rsidR="00C947EE" w:rsidRPr="007977F0" w14:paraId="6A522EC7"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5C10E65" w14:textId="77777777" w:rsidR="00C947EE" w:rsidRPr="007977F0" w:rsidRDefault="00C947EE" w:rsidP="007D10EB">
            <w:pPr>
              <w:pStyle w:val="Tableheader"/>
              <w:rPr>
                <w:lang w:val="en-GB"/>
              </w:rPr>
            </w:pPr>
            <w:r w:rsidRPr="007977F0">
              <w:rPr>
                <w:lang w:val="en-GB"/>
              </w:rPr>
              <w:t>Compliance</w:t>
            </w:r>
            <w:bookmarkStart w:id="1714" w:name="_p_6FC6FE06927CD74791C1D0275B2F83BD"/>
            <w:bookmarkEnd w:id="1714"/>
          </w:p>
        </w:tc>
      </w:tr>
      <w:tr w:rsidR="00C947EE" w:rsidRPr="007977F0" w14:paraId="2C88586C"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DD96C52" w14:textId="77777777" w:rsidR="00C947EE" w:rsidRPr="007977F0" w:rsidRDefault="00C947EE"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91D726F" w14:textId="77777777" w:rsidR="00C947EE" w:rsidRPr="007977F0" w:rsidRDefault="00C947EE" w:rsidP="007D10EB">
            <w:pPr>
              <w:pStyle w:val="Tablebody"/>
              <w:rPr>
                <w:lang w:val="en-GB"/>
              </w:rPr>
            </w:pPr>
            <w:r w:rsidRPr="007977F0">
              <w:rPr>
                <w:lang w:val="en-GB"/>
              </w:rPr>
              <w:t>INFCOM/ET</w:t>
            </w:r>
            <w:r w:rsidRPr="007977F0">
              <w:rPr>
                <w:lang w:val="en-GB"/>
              </w:rPr>
              <w:noBreakHyphen/>
              <w:t>OWFS</w:t>
            </w:r>
            <w:bookmarkStart w:id="1715" w:name="_p_D46B6E17545E9042AD5EDD1EA1FBF673"/>
            <w:bookmarkEnd w:id="1715"/>
          </w:p>
        </w:tc>
        <w:tc>
          <w:tcPr>
            <w:tcW w:w="2309" w:type="dxa"/>
            <w:tcBorders>
              <w:top w:val="single" w:sz="4" w:space="0" w:color="auto"/>
              <w:left w:val="single" w:sz="4" w:space="0" w:color="auto"/>
              <w:bottom w:val="single" w:sz="4" w:space="0" w:color="auto"/>
              <w:right w:val="single" w:sz="4" w:space="0" w:color="auto"/>
            </w:tcBorders>
            <w:vAlign w:val="center"/>
          </w:tcPr>
          <w:p w14:paraId="09BBF4DA"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AAD1196" w14:textId="77777777" w:rsidR="00C947EE" w:rsidRPr="007977F0" w:rsidRDefault="00C947EE" w:rsidP="007D10EB">
            <w:pPr>
              <w:pStyle w:val="Tablebody"/>
              <w:rPr>
                <w:lang w:val="en-GB"/>
              </w:rPr>
            </w:pPr>
          </w:p>
        </w:tc>
      </w:tr>
      <w:tr w:rsidR="00C947EE" w:rsidRPr="007977F0" w14:paraId="696169C7"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5B4F22B" w14:textId="77777777" w:rsidR="00C947EE" w:rsidRPr="007977F0" w:rsidRDefault="00C947EE"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9BB0150" w14:textId="77777777" w:rsidR="00C947EE" w:rsidRPr="007977F0" w:rsidRDefault="00C947EE"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62E1B8C" w14:textId="77777777" w:rsidR="00C947EE" w:rsidRPr="007977F0" w:rsidRDefault="00C947EE" w:rsidP="007D10EB">
            <w:pPr>
              <w:pStyle w:val="Tablebody"/>
              <w:rPr>
                <w:lang w:val="en-GB"/>
              </w:rPr>
            </w:pPr>
            <w:r w:rsidRPr="007977F0">
              <w:rPr>
                <w:lang w:val="en-GB"/>
              </w:rPr>
              <w:t>INFCOM</w:t>
            </w:r>
            <w:bookmarkStart w:id="1716" w:name="_p_07C801F314725A47BEDFA01A5D6B2591"/>
            <w:bookmarkEnd w:id="1716"/>
          </w:p>
        </w:tc>
        <w:tc>
          <w:tcPr>
            <w:tcW w:w="2116" w:type="dxa"/>
            <w:tcBorders>
              <w:top w:val="single" w:sz="4" w:space="0" w:color="auto"/>
              <w:left w:val="single" w:sz="4" w:space="0" w:color="auto"/>
              <w:bottom w:val="single" w:sz="4" w:space="0" w:color="auto"/>
              <w:right w:val="single" w:sz="4" w:space="0" w:color="auto"/>
            </w:tcBorders>
            <w:vAlign w:val="center"/>
          </w:tcPr>
          <w:p w14:paraId="11E3C0A0" w14:textId="77777777" w:rsidR="00C947EE" w:rsidRPr="007977F0" w:rsidRDefault="00C947EE" w:rsidP="007D10EB">
            <w:pPr>
              <w:pStyle w:val="Tablebody"/>
              <w:rPr>
                <w:lang w:val="en-GB"/>
              </w:rPr>
            </w:pPr>
          </w:p>
        </w:tc>
      </w:tr>
    </w:tbl>
    <w:p w14:paraId="5923E536" w14:textId="77777777" w:rsidR="00DD13BE" w:rsidRPr="007977F0" w:rsidRDefault="00DD13BE" w:rsidP="00DD13BE">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4. WMO bodies responsible for managing information related to coordination </w:t>
      </w:r>
      <w:r w:rsidRPr="007977F0">
        <w:rPr>
          <w:color w:val="auto"/>
          <w:lang w:val="en-GB"/>
        </w:rPr>
        <w:br/>
        <w:t>of EPS verification</w:t>
      </w:r>
      <w:bookmarkStart w:id="1717" w:name="_p_E010252CD3113E42A2E5A8D8AAA6CC06"/>
      <w:bookmarkEnd w:id="1717"/>
    </w:p>
    <w:p w14:paraId="511D345D" w14:textId="3A68C5B6" w:rsidR="00DD13BE" w:rsidRPr="007977F0" w:rsidRDefault="00DD13BE"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51"/>
        <w:gridCol w:w="2363"/>
        <w:gridCol w:w="2166"/>
      </w:tblGrid>
      <w:tr w:rsidR="00DD13BE" w:rsidRPr="007977F0" w14:paraId="7A2CD79A"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86EB544" w14:textId="77777777" w:rsidR="00DD13BE" w:rsidRPr="007977F0" w:rsidRDefault="00DD13BE" w:rsidP="007D10EB">
            <w:pPr>
              <w:pStyle w:val="Tableheader"/>
              <w:rPr>
                <w:lang w:val="en-GB"/>
              </w:rPr>
            </w:pPr>
            <w:r w:rsidRPr="007977F0">
              <w:rPr>
                <w:lang w:val="en-GB"/>
              </w:rPr>
              <w:t>Responsibility</w:t>
            </w:r>
            <w:bookmarkStart w:id="1718" w:name="_p_A75FA2D5A95F294DA1C3F3ABB557CDEA"/>
            <w:bookmarkEnd w:id="1718"/>
          </w:p>
        </w:tc>
      </w:tr>
      <w:tr w:rsidR="00DD13BE" w:rsidRPr="007977F0" w14:paraId="4343947B"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583059" w14:textId="77777777" w:rsidR="00DD13BE" w:rsidRPr="007977F0" w:rsidRDefault="00DD13BE" w:rsidP="007D10EB">
            <w:pPr>
              <w:pStyle w:val="Tableheader"/>
              <w:rPr>
                <w:lang w:val="en-GB"/>
              </w:rPr>
            </w:pPr>
            <w:r w:rsidRPr="007977F0">
              <w:rPr>
                <w:lang w:val="en-GB"/>
              </w:rPr>
              <w:t>Changes to activity specification</w:t>
            </w:r>
            <w:bookmarkStart w:id="1719" w:name="_p_DE425A207B71834F89B1DFD68DAC6564"/>
            <w:bookmarkEnd w:id="1719"/>
          </w:p>
        </w:tc>
      </w:tr>
      <w:tr w:rsidR="00DD13BE" w:rsidRPr="007977F0" w14:paraId="382EC856"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2A41DD6" w14:textId="77777777" w:rsidR="00DD13BE" w:rsidRPr="007977F0" w:rsidRDefault="00DD13BE" w:rsidP="00DD13B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D19447A" w14:textId="77777777" w:rsidR="00DD13BE" w:rsidRPr="007977F0" w:rsidRDefault="00DD13BE" w:rsidP="00DD13BE">
            <w:pPr>
              <w:pStyle w:val="Tablebody"/>
              <w:rPr>
                <w:lang w:val="en-GB"/>
              </w:rPr>
            </w:pPr>
            <w:bookmarkStart w:id="1720" w:name="_p_91bbe909616143068ea202594a99747a"/>
            <w:bookmarkEnd w:id="1720"/>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D64DCD5" w14:textId="77777777" w:rsidR="00DD13BE" w:rsidRPr="007977F0" w:rsidRDefault="00DD13BE" w:rsidP="00DD13BE">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7178890E" w14:textId="77777777" w:rsidR="00DD13BE" w:rsidRPr="007977F0" w:rsidRDefault="00DD13BE" w:rsidP="00DD13BE">
            <w:pPr>
              <w:pStyle w:val="Tablebody"/>
              <w:rPr>
                <w:lang w:val="en-GB"/>
              </w:rPr>
            </w:pPr>
          </w:p>
        </w:tc>
      </w:tr>
      <w:tr w:rsidR="00DD13BE" w:rsidRPr="007977F0" w14:paraId="390E0672"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5C85498" w14:textId="77777777" w:rsidR="00DD13BE" w:rsidRPr="007977F0" w:rsidRDefault="00DD13B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16244C1" w14:textId="77777777" w:rsidR="00DD13BE" w:rsidRPr="007977F0" w:rsidRDefault="00DD13BE" w:rsidP="007D10EB">
            <w:pPr>
              <w:pStyle w:val="Tablebody"/>
              <w:rPr>
                <w:lang w:val="en-GB"/>
              </w:rPr>
            </w:pPr>
            <w:r w:rsidRPr="007977F0">
              <w:rPr>
                <w:lang w:val="en-GB"/>
              </w:rPr>
              <w:t>INFCOM</w:t>
            </w:r>
            <w:bookmarkStart w:id="1721" w:name="_p_4A0B34D43D0FE942B59FC474B75C46E3"/>
            <w:bookmarkEnd w:id="1721"/>
          </w:p>
        </w:tc>
        <w:tc>
          <w:tcPr>
            <w:tcW w:w="2309" w:type="dxa"/>
            <w:tcBorders>
              <w:top w:val="single" w:sz="4" w:space="0" w:color="auto"/>
              <w:left w:val="single" w:sz="4" w:space="0" w:color="auto"/>
              <w:bottom w:val="single" w:sz="4" w:space="0" w:color="auto"/>
              <w:right w:val="single" w:sz="4" w:space="0" w:color="auto"/>
            </w:tcBorders>
            <w:vAlign w:val="center"/>
          </w:tcPr>
          <w:p w14:paraId="51F46B91"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8CF7025" w14:textId="77777777" w:rsidR="00DD13BE" w:rsidRPr="007977F0" w:rsidRDefault="00DD13BE" w:rsidP="007D10EB">
            <w:pPr>
              <w:pStyle w:val="Tablebody"/>
              <w:rPr>
                <w:lang w:val="en-GB"/>
              </w:rPr>
            </w:pPr>
          </w:p>
        </w:tc>
      </w:tr>
      <w:tr w:rsidR="00DD13BE" w:rsidRPr="007977F0" w14:paraId="46DEC92F"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1A166F" w14:textId="77777777" w:rsidR="00DD13BE" w:rsidRPr="007977F0" w:rsidRDefault="00DD13B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5DB840F" w14:textId="77777777" w:rsidR="00DD13BE" w:rsidRPr="007977F0" w:rsidRDefault="00DD13BE" w:rsidP="007D10EB">
            <w:pPr>
              <w:pStyle w:val="Tablebody"/>
              <w:rPr>
                <w:lang w:val="en-GB"/>
              </w:rPr>
            </w:pPr>
            <w:r w:rsidRPr="007977F0">
              <w:rPr>
                <w:lang w:val="en-GB"/>
              </w:rPr>
              <w:t>EC/Congress</w:t>
            </w:r>
            <w:bookmarkStart w:id="1722" w:name="_p_64662A4851EED24893BF53A549DB2079"/>
            <w:bookmarkEnd w:id="1722"/>
          </w:p>
        </w:tc>
        <w:tc>
          <w:tcPr>
            <w:tcW w:w="2309" w:type="dxa"/>
            <w:tcBorders>
              <w:top w:val="single" w:sz="4" w:space="0" w:color="auto"/>
              <w:left w:val="single" w:sz="4" w:space="0" w:color="auto"/>
              <w:bottom w:val="single" w:sz="4" w:space="0" w:color="auto"/>
              <w:right w:val="single" w:sz="4" w:space="0" w:color="auto"/>
            </w:tcBorders>
            <w:vAlign w:val="center"/>
          </w:tcPr>
          <w:p w14:paraId="5165DDDC"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BFD136B" w14:textId="77777777" w:rsidR="00DD13BE" w:rsidRPr="007977F0" w:rsidRDefault="00DD13BE" w:rsidP="007D10EB">
            <w:pPr>
              <w:pStyle w:val="Tablebody"/>
              <w:rPr>
                <w:lang w:val="en-GB"/>
              </w:rPr>
            </w:pPr>
          </w:p>
        </w:tc>
      </w:tr>
      <w:tr w:rsidR="00DD13BE" w:rsidRPr="007977F0" w14:paraId="7E896589"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D8FDB1" w14:textId="77777777" w:rsidR="00DD13BE" w:rsidRPr="007977F0" w:rsidRDefault="00DD13BE" w:rsidP="007D10EB">
            <w:pPr>
              <w:pStyle w:val="Tableheader"/>
              <w:rPr>
                <w:lang w:val="en-GB"/>
              </w:rPr>
            </w:pPr>
            <w:r w:rsidRPr="007977F0">
              <w:rPr>
                <w:lang w:val="en-GB"/>
              </w:rPr>
              <w:t>Centres designation</w:t>
            </w:r>
            <w:bookmarkStart w:id="1723" w:name="_p_1D60516E9171554A9FDDCF80EBF48FD3"/>
            <w:bookmarkEnd w:id="1723"/>
          </w:p>
        </w:tc>
      </w:tr>
      <w:tr w:rsidR="00DD13BE" w:rsidRPr="007977F0" w14:paraId="5CDC91B4"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092AE2" w14:textId="77777777" w:rsidR="00DD13BE" w:rsidRPr="007977F0" w:rsidRDefault="00DD13B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2BF1285" w14:textId="77777777" w:rsidR="00DD13BE" w:rsidRPr="007977F0" w:rsidRDefault="00DD13BE" w:rsidP="007D10EB">
            <w:pPr>
              <w:pStyle w:val="Tablebody"/>
              <w:rPr>
                <w:lang w:val="en-GB"/>
              </w:rPr>
            </w:pPr>
            <w:r w:rsidRPr="007977F0">
              <w:rPr>
                <w:lang w:val="en-GB"/>
              </w:rPr>
              <w:t>INFCOM</w:t>
            </w:r>
            <w:bookmarkStart w:id="1724" w:name="_p_83A3FACE3FB8294593120BE66269F3D7"/>
            <w:bookmarkEnd w:id="1724"/>
          </w:p>
        </w:tc>
        <w:tc>
          <w:tcPr>
            <w:tcW w:w="2309" w:type="dxa"/>
            <w:tcBorders>
              <w:top w:val="single" w:sz="4" w:space="0" w:color="auto"/>
              <w:left w:val="single" w:sz="4" w:space="0" w:color="auto"/>
              <w:bottom w:val="single" w:sz="4" w:space="0" w:color="auto"/>
              <w:right w:val="single" w:sz="4" w:space="0" w:color="auto"/>
            </w:tcBorders>
            <w:vAlign w:val="center"/>
          </w:tcPr>
          <w:p w14:paraId="473639E1"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657441C" w14:textId="77777777" w:rsidR="00DD13BE" w:rsidRPr="007977F0" w:rsidRDefault="00DD13BE" w:rsidP="007D10EB">
            <w:pPr>
              <w:pStyle w:val="Tablebody"/>
              <w:rPr>
                <w:lang w:val="en-GB"/>
              </w:rPr>
            </w:pPr>
          </w:p>
        </w:tc>
      </w:tr>
      <w:tr w:rsidR="00DD13BE" w:rsidRPr="007977F0" w14:paraId="70E86799"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CE94B0" w14:textId="77777777" w:rsidR="00DD13BE" w:rsidRPr="007977F0" w:rsidRDefault="00DD13B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42AE5CC" w14:textId="77777777" w:rsidR="00DD13BE" w:rsidRPr="007977F0" w:rsidRDefault="00DD13BE" w:rsidP="007D10EB">
            <w:pPr>
              <w:pStyle w:val="Tablebody"/>
              <w:rPr>
                <w:lang w:val="en-GB"/>
              </w:rPr>
            </w:pPr>
            <w:r w:rsidRPr="007977F0">
              <w:rPr>
                <w:lang w:val="en-GB"/>
              </w:rPr>
              <w:t>EC/Congress</w:t>
            </w:r>
            <w:bookmarkStart w:id="1725" w:name="_p_97DFAB0E51170E45B7023E2CEE5E3991"/>
            <w:bookmarkEnd w:id="1725"/>
          </w:p>
        </w:tc>
        <w:tc>
          <w:tcPr>
            <w:tcW w:w="2309" w:type="dxa"/>
            <w:tcBorders>
              <w:top w:val="single" w:sz="4" w:space="0" w:color="auto"/>
              <w:left w:val="single" w:sz="4" w:space="0" w:color="auto"/>
              <w:bottom w:val="single" w:sz="4" w:space="0" w:color="auto"/>
              <w:right w:val="single" w:sz="4" w:space="0" w:color="auto"/>
            </w:tcBorders>
            <w:vAlign w:val="center"/>
          </w:tcPr>
          <w:p w14:paraId="0CBEB65A"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B665C1C" w14:textId="77777777" w:rsidR="00DD13BE" w:rsidRPr="007977F0" w:rsidRDefault="00DD13BE" w:rsidP="007D10EB">
            <w:pPr>
              <w:pStyle w:val="Tablebody"/>
              <w:rPr>
                <w:lang w:val="en-GB"/>
              </w:rPr>
            </w:pPr>
          </w:p>
        </w:tc>
      </w:tr>
      <w:tr w:rsidR="00DD13BE" w:rsidRPr="007977F0" w14:paraId="5FF5683F"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DB5916" w14:textId="77777777" w:rsidR="00DD13BE" w:rsidRPr="007977F0" w:rsidRDefault="00DD13BE" w:rsidP="007D10EB">
            <w:pPr>
              <w:pStyle w:val="Tableheader"/>
              <w:rPr>
                <w:lang w:val="en-GB"/>
              </w:rPr>
            </w:pPr>
            <w:r w:rsidRPr="007977F0">
              <w:rPr>
                <w:lang w:val="en-GB"/>
              </w:rPr>
              <w:t>Compliance</w:t>
            </w:r>
            <w:bookmarkStart w:id="1726" w:name="_p_CA1330AADCE7A34A8C0DF49C19D3E726"/>
            <w:bookmarkEnd w:id="1726"/>
          </w:p>
        </w:tc>
      </w:tr>
      <w:tr w:rsidR="00DD13BE" w:rsidRPr="007977F0" w14:paraId="68884766"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AD2F1F" w14:textId="77777777" w:rsidR="00DD13BE" w:rsidRPr="007977F0" w:rsidRDefault="00DD13BE"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F5AA3A" w14:textId="77777777" w:rsidR="00DD13BE" w:rsidRPr="007977F0" w:rsidRDefault="00DD13BE" w:rsidP="007D10EB">
            <w:pPr>
              <w:pStyle w:val="Tablebody"/>
              <w:rPr>
                <w:lang w:val="en-GB"/>
              </w:rPr>
            </w:pPr>
            <w:r w:rsidRPr="007977F0">
              <w:rPr>
                <w:lang w:val="en-GB"/>
              </w:rPr>
              <w:t>INFCOM/ET</w:t>
            </w:r>
            <w:r w:rsidRPr="007977F0">
              <w:rPr>
                <w:lang w:val="en-GB"/>
              </w:rPr>
              <w:noBreakHyphen/>
              <w:t>OWFS</w:t>
            </w:r>
            <w:bookmarkStart w:id="1727" w:name="_p_0918E4C76C2D5C4B9677B783E8735DBA"/>
            <w:bookmarkEnd w:id="1727"/>
          </w:p>
        </w:tc>
        <w:tc>
          <w:tcPr>
            <w:tcW w:w="2309" w:type="dxa"/>
            <w:tcBorders>
              <w:top w:val="single" w:sz="4" w:space="0" w:color="auto"/>
              <w:left w:val="single" w:sz="4" w:space="0" w:color="auto"/>
              <w:bottom w:val="single" w:sz="4" w:space="0" w:color="auto"/>
              <w:right w:val="single" w:sz="4" w:space="0" w:color="auto"/>
            </w:tcBorders>
            <w:vAlign w:val="center"/>
          </w:tcPr>
          <w:p w14:paraId="0590577A"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D78A616" w14:textId="77777777" w:rsidR="00DD13BE" w:rsidRPr="007977F0" w:rsidRDefault="00DD13BE" w:rsidP="007D10EB">
            <w:pPr>
              <w:pStyle w:val="Tablebody"/>
              <w:rPr>
                <w:lang w:val="en-GB"/>
              </w:rPr>
            </w:pPr>
          </w:p>
        </w:tc>
      </w:tr>
      <w:tr w:rsidR="00DD13BE" w:rsidRPr="007977F0" w14:paraId="73A4A1AD"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27F0BE" w14:textId="77777777" w:rsidR="00DD13BE" w:rsidRPr="007977F0" w:rsidRDefault="00DD13BE"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A4B76F3" w14:textId="77777777" w:rsidR="00DD13BE" w:rsidRPr="007977F0" w:rsidRDefault="00DD13BE"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C1F1E85" w14:textId="77777777" w:rsidR="00DD13BE" w:rsidRPr="007977F0" w:rsidRDefault="00DD13BE" w:rsidP="007D10EB">
            <w:pPr>
              <w:pStyle w:val="Tablebody"/>
              <w:rPr>
                <w:lang w:val="en-GB"/>
              </w:rPr>
            </w:pPr>
            <w:r w:rsidRPr="007977F0">
              <w:rPr>
                <w:lang w:val="en-GB"/>
              </w:rPr>
              <w:t>INFCOM</w:t>
            </w:r>
            <w:bookmarkStart w:id="1728" w:name="_p_464D58DAB17740459255BFE469E372E0"/>
            <w:bookmarkEnd w:id="1728"/>
          </w:p>
        </w:tc>
        <w:tc>
          <w:tcPr>
            <w:tcW w:w="2116" w:type="dxa"/>
            <w:tcBorders>
              <w:top w:val="single" w:sz="4" w:space="0" w:color="auto"/>
              <w:left w:val="single" w:sz="4" w:space="0" w:color="auto"/>
              <w:bottom w:val="single" w:sz="4" w:space="0" w:color="auto"/>
              <w:right w:val="single" w:sz="4" w:space="0" w:color="auto"/>
            </w:tcBorders>
            <w:vAlign w:val="center"/>
          </w:tcPr>
          <w:p w14:paraId="60E2B0C7" w14:textId="77777777" w:rsidR="00DD13BE" w:rsidRPr="007977F0" w:rsidRDefault="00DD13BE" w:rsidP="007D10EB">
            <w:pPr>
              <w:pStyle w:val="Tablebody"/>
              <w:rPr>
                <w:lang w:val="en-GB"/>
              </w:rPr>
            </w:pPr>
          </w:p>
        </w:tc>
      </w:tr>
    </w:tbl>
    <w:p w14:paraId="0DDB4C75" w14:textId="77777777" w:rsidR="008506C1" w:rsidRPr="007977F0" w:rsidRDefault="008506C1" w:rsidP="008506C1">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5. Bodies responsible for managing information related to coordination of WFV</w:t>
      </w:r>
      <w:bookmarkStart w:id="1729" w:name="_p_72394D12731E004CB12351420380E4CA"/>
      <w:bookmarkEnd w:id="1729"/>
    </w:p>
    <w:p w14:paraId="3110D97B" w14:textId="18596662" w:rsidR="008506C1" w:rsidRPr="007977F0" w:rsidRDefault="008506C1"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306"/>
        <w:gridCol w:w="3522"/>
        <w:gridCol w:w="1992"/>
      </w:tblGrid>
      <w:tr w:rsidR="008506C1" w:rsidRPr="007977F0" w14:paraId="7447B5C2"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E740744" w14:textId="77777777" w:rsidR="008506C1" w:rsidRPr="007977F0" w:rsidRDefault="008506C1" w:rsidP="007D10EB">
            <w:pPr>
              <w:pStyle w:val="Tableheader"/>
              <w:rPr>
                <w:lang w:val="en-GB"/>
              </w:rPr>
            </w:pPr>
            <w:r w:rsidRPr="007977F0">
              <w:rPr>
                <w:lang w:val="en-GB"/>
              </w:rPr>
              <w:lastRenderedPageBreak/>
              <w:t>Responsibility</w:t>
            </w:r>
            <w:bookmarkStart w:id="1730" w:name="_p_FFBA92EFF99B544F89F7938B38E90347"/>
            <w:bookmarkEnd w:id="1730"/>
          </w:p>
        </w:tc>
      </w:tr>
      <w:tr w:rsidR="008506C1" w:rsidRPr="007977F0" w14:paraId="7F6E52F0"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E14CFA1" w14:textId="77777777" w:rsidR="008506C1" w:rsidRPr="007977F0" w:rsidRDefault="008506C1" w:rsidP="007D10EB">
            <w:pPr>
              <w:pStyle w:val="Tableheader"/>
              <w:rPr>
                <w:lang w:val="en-GB"/>
              </w:rPr>
            </w:pPr>
            <w:r w:rsidRPr="007977F0">
              <w:rPr>
                <w:lang w:val="en-GB"/>
              </w:rPr>
              <w:t>Changes to activity specification</w:t>
            </w:r>
            <w:bookmarkStart w:id="1731" w:name="_p_803486100355F243BBFE234DACDBF667"/>
            <w:bookmarkEnd w:id="1731"/>
          </w:p>
        </w:tc>
      </w:tr>
      <w:tr w:rsidR="008506C1" w:rsidRPr="007977F0" w14:paraId="6531F660"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670C057" w14:textId="77777777" w:rsidR="008506C1" w:rsidRPr="007977F0" w:rsidRDefault="008506C1"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E8FACE2" w14:textId="77777777" w:rsidR="008506C1" w:rsidRPr="007977F0" w:rsidRDefault="008506C1" w:rsidP="007D10EB">
            <w:pPr>
              <w:pStyle w:val="Tablebody"/>
              <w:rPr>
                <w:lang w:val="en-GB"/>
              </w:rPr>
            </w:pPr>
            <w:r w:rsidRPr="007977F0">
              <w:rPr>
                <w:lang w:val="en-GB"/>
              </w:rPr>
              <w:t>INFCOM/</w:t>
            </w:r>
            <w:r w:rsidR="008B09C9"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8E84DCB" w14:textId="77777777" w:rsidR="008506C1" w:rsidRPr="00103F17" w:rsidRDefault="008506C1" w:rsidP="007D10EB">
            <w:pPr>
              <w:pStyle w:val="Tablebody"/>
            </w:pPr>
            <w:r w:rsidRPr="00103F17">
              <w:rPr>
                <w:strike/>
                <w:color w:val="FF0000"/>
                <w:u w:val="dash"/>
              </w:rPr>
              <w:t>SERCOM/SC</w:t>
            </w:r>
            <w:r w:rsidRPr="00103F17">
              <w:rPr>
                <w:strike/>
                <w:color w:val="FF0000"/>
                <w:u w:val="dash"/>
              </w:rPr>
              <w:noBreakHyphen/>
              <w:t>MMO</w:t>
            </w:r>
            <w:bookmarkStart w:id="1732" w:name="_p_D6DA692ACFDA624CB0FC70B05BD0E81F"/>
            <w:bookmarkEnd w:id="1732"/>
            <w:r w:rsidR="008B09C9" w:rsidRPr="00103F17">
              <w:rPr>
                <w:color w:val="008000"/>
                <w:u w:val="dash"/>
              </w:rPr>
              <w:t>INFCOM/ET</w:t>
            </w:r>
            <w:r w:rsidR="008B09C9" w:rsidRPr="00103F17">
              <w:rPr>
                <w:color w:val="008000"/>
                <w:u w:val="dash"/>
              </w:rPr>
              <w:noBreakHyphen/>
              <w:t>OWFS</w:t>
            </w:r>
          </w:p>
        </w:tc>
        <w:tc>
          <w:tcPr>
            <w:tcW w:w="2116" w:type="dxa"/>
            <w:tcBorders>
              <w:top w:val="single" w:sz="4" w:space="0" w:color="auto"/>
              <w:left w:val="single" w:sz="4" w:space="0" w:color="auto"/>
              <w:bottom w:val="single" w:sz="4" w:space="0" w:color="auto"/>
              <w:right w:val="single" w:sz="4" w:space="0" w:color="auto"/>
            </w:tcBorders>
          </w:tcPr>
          <w:p w14:paraId="22FD299B" w14:textId="77777777" w:rsidR="008506C1" w:rsidRPr="007977F0" w:rsidRDefault="008B09C9"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r>
      <w:tr w:rsidR="008506C1" w:rsidRPr="007977F0" w14:paraId="46A3D9A6"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C59D43" w14:textId="77777777" w:rsidR="008506C1" w:rsidRPr="007977F0" w:rsidRDefault="008506C1"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02EEBC1" w14:textId="77777777" w:rsidR="008506C1" w:rsidRPr="007977F0" w:rsidRDefault="008506C1" w:rsidP="007D10EB">
            <w:pPr>
              <w:pStyle w:val="Tablebody"/>
              <w:rPr>
                <w:lang w:val="en-GB"/>
              </w:rPr>
            </w:pPr>
            <w:r w:rsidRPr="007977F0">
              <w:rPr>
                <w:lang w:val="en-GB"/>
              </w:rPr>
              <w:t>INFCOM</w:t>
            </w:r>
            <w:bookmarkStart w:id="1733" w:name="_p_BF3E56421727604FAD2A48F59FAE852C"/>
            <w:bookmarkEnd w:id="1733"/>
          </w:p>
        </w:tc>
        <w:tc>
          <w:tcPr>
            <w:tcW w:w="2309" w:type="dxa"/>
            <w:tcBorders>
              <w:top w:val="single" w:sz="4" w:space="0" w:color="auto"/>
              <w:left w:val="single" w:sz="4" w:space="0" w:color="auto"/>
              <w:bottom w:val="single" w:sz="4" w:space="0" w:color="auto"/>
              <w:right w:val="single" w:sz="4" w:space="0" w:color="auto"/>
            </w:tcBorders>
            <w:vAlign w:val="center"/>
          </w:tcPr>
          <w:p w14:paraId="031731D8"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BDFE012" w14:textId="77777777" w:rsidR="008506C1" w:rsidRPr="007977F0" w:rsidRDefault="008506C1" w:rsidP="007D10EB">
            <w:pPr>
              <w:pStyle w:val="Tablebody"/>
              <w:rPr>
                <w:lang w:val="en-GB"/>
              </w:rPr>
            </w:pPr>
          </w:p>
        </w:tc>
      </w:tr>
      <w:tr w:rsidR="008506C1" w:rsidRPr="007977F0" w14:paraId="2EA7F67A"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6E18E3F" w14:textId="77777777" w:rsidR="008506C1" w:rsidRPr="007977F0" w:rsidRDefault="008506C1"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61AD1AA" w14:textId="77777777" w:rsidR="008506C1" w:rsidRPr="007977F0" w:rsidRDefault="008506C1" w:rsidP="007D10EB">
            <w:pPr>
              <w:pStyle w:val="Tablebody"/>
              <w:rPr>
                <w:lang w:val="en-GB"/>
              </w:rPr>
            </w:pPr>
            <w:r w:rsidRPr="007977F0">
              <w:rPr>
                <w:lang w:val="en-GB"/>
              </w:rPr>
              <w:t>EC/Congress</w:t>
            </w:r>
            <w:bookmarkStart w:id="1734" w:name="_p_D43024AE3141944B97CA501F4E77CF13"/>
            <w:bookmarkEnd w:id="1734"/>
          </w:p>
        </w:tc>
        <w:tc>
          <w:tcPr>
            <w:tcW w:w="2309" w:type="dxa"/>
            <w:tcBorders>
              <w:top w:val="single" w:sz="4" w:space="0" w:color="auto"/>
              <w:left w:val="single" w:sz="4" w:space="0" w:color="auto"/>
              <w:bottom w:val="single" w:sz="4" w:space="0" w:color="auto"/>
              <w:right w:val="single" w:sz="4" w:space="0" w:color="auto"/>
            </w:tcBorders>
            <w:vAlign w:val="center"/>
          </w:tcPr>
          <w:p w14:paraId="2DEA4B3D"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0552CE5" w14:textId="77777777" w:rsidR="008506C1" w:rsidRPr="007977F0" w:rsidRDefault="008506C1" w:rsidP="007D10EB">
            <w:pPr>
              <w:pStyle w:val="Tablebody"/>
              <w:rPr>
                <w:lang w:val="en-GB"/>
              </w:rPr>
            </w:pPr>
          </w:p>
        </w:tc>
      </w:tr>
      <w:tr w:rsidR="008506C1" w:rsidRPr="007977F0" w14:paraId="41681101"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CA78361" w14:textId="77777777" w:rsidR="008506C1" w:rsidRPr="007977F0" w:rsidRDefault="008506C1" w:rsidP="007D10EB">
            <w:pPr>
              <w:pStyle w:val="Tableheader"/>
              <w:rPr>
                <w:lang w:val="en-GB"/>
              </w:rPr>
            </w:pPr>
            <w:r w:rsidRPr="007977F0">
              <w:rPr>
                <w:lang w:val="en-GB"/>
              </w:rPr>
              <w:t>Centres designation</w:t>
            </w:r>
            <w:bookmarkStart w:id="1735" w:name="_p_6BDD63D17A819C46894F1C258D1F3EA1"/>
            <w:bookmarkEnd w:id="1735"/>
          </w:p>
        </w:tc>
      </w:tr>
      <w:tr w:rsidR="008506C1" w:rsidRPr="007977F0" w14:paraId="64B9FA42"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0613B70" w14:textId="77777777" w:rsidR="008506C1" w:rsidRPr="007977F0" w:rsidRDefault="008506C1"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D321CFE" w14:textId="77777777" w:rsidR="008506C1" w:rsidRPr="007977F0" w:rsidRDefault="008506C1" w:rsidP="007D10EB">
            <w:pPr>
              <w:pStyle w:val="Tablebody"/>
              <w:rPr>
                <w:lang w:val="en-GB"/>
              </w:rPr>
            </w:pPr>
            <w:r w:rsidRPr="007977F0">
              <w:rPr>
                <w:lang w:val="en-GB"/>
              </w:rPr>
              <w:t>INFCOM</w:t>
            </w:r>
            <w:bookmarkStart w:id="1736" w:name="_p_459B41FE9226984E920FF51ECB9226DC"/>
            <w:bookmarkEnd w:id="1736"/>
          </w:p>
        </w:tc>
        <w:tc>
          <w:tcPr>
            <w:tcW w:w="2309" w:type="dxa"/>
            <w:tcBorders>
              <w:top w:val="single" w:sz="4" w:space="0" w:color="auto"/>
              <w:left w:val="single" w:sz="4" w:space="0" w:color="auto"/>
              <w:bottom w:val="single" w:sz="4" w:space="0" w:color="auto"/>
              <w:right w:val="single" w:sz="4" w:space="0" w:color="auto"/>
            </w:tcBorders>
            <w:vAlign w:val="center"/>
          </w:tcPr>
          <w:p w14:paraId="468F05EE"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7E34423" w14:textId="77777777" w:rsidR="008506C1" w:rsidRPr="007977F0" w:rsidRDefault="008506C1" w:rsidP="007D10EB">
            <w:pPr>
              <w:pStyle w:val="Tablebody"/>
              <w:rPr>
                <w:lang w:val="en-GB"/>
              </w:rPr>
            </w:pPr>
          </w:p>
        </w:tc>
      </w:tr>
      <w:tr w:rsidR="008506C1" w:rsidRPr="007977F0" w14:paraId="3066E0C4"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C2A672" w14:textId="77777777" w:rsidR="008506C1" w:rsidRPr="007977F0" w:rsidRDefault="008506C1"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782F8B" w14:textId="77777777" w:rsidR="008506C1" w:rsidRPr="007977F0" w:rsidRDefault="008506C1" w:rsidP="007D10EB">
            <w:pPr>
              <w:pStyle w:val="Tablebody"/>
              <w:rPr>
                <w:lang w:val="en-GB"/>
              </w:rPr>
            </w:pPr>
            <w:r w:rsidRPr="007977F0">
              <w:rPr>
                <w:lang w:val="en-GB"/>
              </w:rPr>
              <w:t>EC/Congress</w:t>
            </w:r>
            <w:bookmarkStart w:id="1737" w:name="_p_71E3B481AB176547AE6D8C57C1005DC4"/>
            <w:bookmarkEnd w:id="1737"/>
          </w:p>
        </w:tc>
        <w:tc>
          <w:tcPr>
            <w:tcW w:w="2309" w:type="dxa"/>
            <w:tcBorders>
              <w:top w:val="single" w:sz="4" w:space="0" w:color="auto"/>
              <w:left w:val="single" w:sz="4" w:space="0" w:color="auto"/>
              <w:bottom w:val="single" w:sz="4" w:space="0" w:color="auto"/>
              <w:right w:val="single" w:sz="4" w:space="0" w:color="auto"/>
            </w:tcBorders>
            <w:vAlign w:val="center"/>
          </w:tcPr>
          <w:p w14:paraId="00C4AFF5"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49EEFEC" w14:textId="77777777" w:rsidR="008506C1" w:rsidRPr="007977F0" w:rsidRDefault="008506C1" w:rsidP="007D10EB">
            <w:pPr>
              <w:pStyle w:val="Tablebody"/>
              <w:rPr>
                <w:lang w:val="en-GB"/>
              </w:rPr>
            </w:pPr>
          </w:p>
        </w:tc>
      </w:tr>
      <w:tr w:rsidR="008506C1" w:rsidRPr="007977F0" w14:paraId="5075CE73"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C98EBD" w14:textId="77777777" w:rsidR="008506C1" w:rsidRPr="007977F0" w:rsidRDefault="008506C1" w:rsidP="007D10EB">
            <w:pPr>
              <w:pStyle w:val="Tableheader"/>
              <w:rPr>
                <w:lang w:val="en-GB"/>
              </w:rPr>
            </w:pPr>
            <w:r w:rsidRPr="007977F0">
              <w:rPr>
                <w:lang w:val="en-GB"/>
              </w:rPr>
              <w:t>Compliance</w:t>
            </w:r>
            <w:bookmarkStart w:id="1738" w:name="_p_51FCFB07FE7EF54597818A4CC048A40F"/>
            <w:bookmarkEnd w:id="1738"/>
          </w:p>
        </w:tc>
      </w:tr>
      <w:tr w:rsidR="008506C1" w:rsidRPr="007977F0" w14:paraId="2DDEF823"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27DF5A8" w14:textId="77777777" w:rsidR="008506C1" w:rsidRPr="007977F0" w:rsidRDefault="008506C1"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5460CBE" w14:textId="77777777" w:rsidR="008506C1" w:rsidRPr="007977F0" w:rsidRDefault="008506C1" w:rsidP="007D10EB">
            <w:pPr>
              <w:pStyle w:val="Tablebody"/>
              <w:rPr>
                <w:lang w:val="en-GB"/>
              </w:rPr>
            </w:pPr>
            <w:r w:rsidRPr="007977F0">
              <w:rPr>
                <w:lang w:val="en-GB"/>
              </w:rPr>
              <w:t>INFCOM/ET</w:t>
            </w:r>
            <w:r w:rsidRPr="007977F0">
              <w:rPr>
                <w:lang w:val="en-GB"/>
              </w:rPr>
              <w:noBreakHyphen/>
              <w:t>OWFS</w:t>
            </w:r>
            <w:bookmarkStart w:id="1739" w:name="_p_D01D625A3722C54E97EFF6642721ADE5"/>
            <w:bookmarkEnd w:id="1739"/>
          </w:p>
        </w:tc>
        <w:tc>
          <w:tcPr>
            <w:tcW w:w="2309" w:type="dxa"/>
            <w:tcBorders>
              <w:top w:val="single" w:sz="4" w:space="0" w:color="auto"/>
              <w:left w:val="single" w:sz="4" w:space="0" w:color="auto"/>
              <w:bottom w:val="single" w:sz="4" w:space="0" w:color="auto"/>
              <w:right w:val="single" w:sz="4" w:space="0" w:color="auto"/>
            </w:tcBorders>
            <w:vAlign w:val="center"/>
          </w:tcPr>
          <w:p w14:paraId="2B639F47"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7E240DC" w14:textId="77777777" w:rsidR="008506C1" w:rsidRPr="007977F0" w:rsidRDefault="008506C1" w:rsidP="007D10EB">
            <w:pPr>
              <w:pStyle w:val="Tablebody"/>
              <w:rPr>
                <w:lang w:val="en-GB"/>
              </w:rPr>
            </w:pPr>
          </w:p>
        </w:tc>
      </w:tr>
      <w:tr w:rsidR="008506C1" w:rsidRPr="007977F0" w14:paraId="02D73889"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DE223BD" w14:textId="77777777" w:rsidR="008506C1" w:rsidRPr="007977F0" w:rsidRDefault="008506C1"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81FF5F" w14:textId="77777777" w:rsidR="008506C1" w:rsidRPr="007977F0" w:rsidRDefault="008506C1"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12EC710" w14:textId="77777777" w:rsidR="008506C1" w:rsidRPr="007977F0" w:rsidRDefault="008506C1" w:rsidP="007D10EB">
            <w:pPr>
              <w:pStyle w:val="Tablebody"/>
              <w:rPr>
                <w:lang w:val="en-GB"/>
              </w:rPr>
            </w:pPr>
            <w:r w:rsidRPr="007977F0">
              <w:rPr>
                <w:lang w:val="en-GB"/>
              </w:rPr>
              <w:t>INFCOM</w:t>
            </w:r>
            <w:bookmarkStart w:id="1740" w:name="_p_3A4DEB57DCD2764F893FD2F21C364CCA"/>
            <w:bookmarkEnd w:id="1740"/>
          </w:p>
        </w:tc>
        <w:tc>
          <w:tcPr>
            <w:tcW w:w="2116" w:type="dxa"/>
            <w:tcBorders>
              <w:top w:val="single" w:sz="4" w:space="0" w:color="auto"/>
              <w:left w:val="single" w:sz="4" w:space="0" w:color="auto"/>
              <w:bottom w:val="single" w:sz="4" w:space="0" w:color="auto"/>
              <w:right w:val="single" w:sz="4" w:space="0" w:color="auto"/>
            </w:tcBorders>
            <w:vAlign w:val="center"/>
          </w:tcPr>
          <w:p w14:paraId="5A978BB3" w14:textId="77777777" w:rsidR="008506C1" w:rsidRPr="007977F0" w:rsidRDefault="008506C1" w:rsidP="007D10EB">
            <w:pPr>
              <w:pStyle w:val="Tablebody"/>
              <w:rPr>
                <w:lang w:val="en-GB"/>
              </w:rPr>
            </w:pPr>
          </w:p>
        </w:tc>
      </w:tr>
    </w:tbl>
    <w:p w14:paraId="15A07F78" w14:textId="77777777" w:rsidR="00972ED2" w:rsidRPr="007977F0" w:rsidRDefault="00972ED2" w:rsidP="00972ED2">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6. WMO bodies responsible for managing information related to coordination of TCFV</w:t>
      </w:r>
      <w:bookmarkStart w:id="1741" w:name="_p_132DE818E81A284FA75C5797D5229847"/>
      <w:bookmarkEnd w:id="1741"/>
    </w:p>
    <w:p w14:paraId="4946CBB4" w14:textId="6295253B" w:rsidR="00972ED2" w:rsidRPr="007977F0" w:rsidRDefault="00972ED2" w:rsidP="00103F17">
      <w:pPr>
        <w:pStyle w:val="TPSTable"/>
        <w:rPr>
          <w:lang w:val="en-GB"/>
        </w:rPr>
      </w:pPr>
      <w:r w:rsidRPr="00103F17">
        <w:t xml:space="preserve">TABLE: Table </w:t>
      </w:r>
      <w:proofErr w:type="spellStart"/>
      <w:r w:rsidRPr="00103F17">
        <w:t>with</w:t>
      </w:r>
      <w:proofErr w:type="spellEnd"/>
      <w:r w:rsidRPr="00103F17">
        <w:t xml:space="preserve"> </w:t>
      </w:r>
      <w:proofErr w:type="spellStart"/>
      <w:r w:rsidRPr="00103F17">
        <w:t>lines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538"/>
        <w:gridCol w:w="2965"/>
        <w:gridCol w:w="1991"/>
      </w:tblGrid>
      <w:tr w:rsidR="00972ED2" w:rsidRPr="007977F0" w14:paraId="23061699"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C019035" w14:textId="77777777" w:rsidR="00972ED2" w:rsidRPr="007977F0" w:rsidRDefault="00972ED2" w:rsidP="007D10EB">
            <w:pPr>
              <w:pStyle w:val="Tableheader"/>
              <w:rPr>
                <w:lang w:val="en-GB"/>
              </w:rPr>
            </w:pPr>
            <w:r w:rsidRPr="007977F0">
              <w:rPr>
                <w:lang w:val="en-GB"/>
              </w:rPr>
              <w:t>Responsibility</w:t>
            </w:r>
            <w:bookmarkStart w:id="1742" w:name="_p_4D892B41402BAC42AE8F381E0948C9A9"/>
            <w:bookmarkEnd w:id="1742"/>
          </w:p>
        </w:tc>
      </w:tr>
      <w:tr w:rsidR="00972ED2" w:rsidRPr="007977F0" w14:paraId="2E07B947"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B9DC127" w14:textId="77777777" w:rsidR="00972ED2" w:rsidRPr="007977F0" w:rsidRDefault="00972ED2" w:rsidP="007D10EB">
            <w:pPr>
              <w:pStyle w:val="Tableheader"/>
              <w:rPr>
                <w:lang w:val="en-GB"/>
              </w:rPr>
            </w:pPr>
            <w:r w:rsidRPr="007977F0">
              <w:rPr>
                <w:lang w:val="en-GB"/>
              </w:rPr>
              <w:t>Changes to activity specification</w:t>
            </w:r>
            <w:bookmarkStart w:id="1743" w:name="_p_63FA0DCBCC62FB408D759F50C48C4A9F"/>
            <w:bookmarkEnd w:id="1743"/>
          </w:p>
        </w:tc>
      </w:tr>
      <w:tr w:rsidR="00972ED2" w:rsidRPr="007977F0" w14:paraId="5666B0E1"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795BB6E6" w14:textId="77777777" w:rsidR="00972ED2" w:rsidRPr="007977F0" w:rsidRDefault="00972ED2" w:rsidP="007D10EB">
            <w:pPr>
              <w:pStyle w:val="Tablebody"/>
              <w:rPr>
                <w:lang w:val="en-GB"/>
              </w:rPr>
            </w:pPr>
            <w:r w:rsidRPr="007977F0">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4E849B27" w14:textId="77777777" w:rsidR="00972ED2" w:rsidRPr="007977F0" w:rsidRDefault="00972ED2" w:rsidP="007D10EB">
            <w:pPr>
              <w:pStyle w:val="Tablebody"/>
              <w:rPr>
                <w:lang w:val="en-GB"/>
              </w:rPr>
            </w:pPr>
            <w:r w:rsidRPr="007977F0">
              <w:rPr>
                <w:lang w:val="en-GB"/>
              </w:rPr>
              <w:t>INFCOM/</w:t>
            </w:r>
            <w:r w:rsidR="008B09C9"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216" w:type="dxa"/>
            <w:tcBorders>
              <w:top w:val="single" w:sz="4" w:space="0" w:color="auto"/>
              <w:left w:val="single" w:sz="4" w:space="0" w:color="auto"/>
              <w:bottom w:val="single" w:sz="4" w:space="0" w:color="auto"/>
              <w:right w:val="single" w:sz="4" w:space="0" w:color="auto"/>
            </w:tcBorders>
            <w:vAlign w:val="center"/>
          </w:tcPr>
          <w:p w14:paraId="5040FBE9" w14:textId="77777777" w:rsidR="00972ED2" w:rsidRPr="007977F0" w:rsidRDefault="00972ED2" w:rsidP="007D10EB">
            <w:pPr>
              <w:pStyle w:val="Tablebody"/>
              <w:rPr>
                <w:lang w:val="en-GB"/>
              </w:rPr>
            </w:pPr>
            <w:r w:rsidRPr="007977F0">
              <w:rPr>
                <w:strike/>
                <w:color w:val="FF0000"/>
                <w:u w:val="dash"/>
                <w:lang w:val="en-GB"/>
              </w:rPr>
              <w:t>RB/JWGFVR</w:t>
            </w:r>
            <w:r w:rsidR="008B09C9" w:rsidRPr="007977F0">
              <w:rPr>
                <w:color w:val="008000"/>
                <w:u w:val="dash"/>
                <w:lang w:val="en-GB"/>
              </w:rPr>
              <w:t>INFCOM/ET</w:t>
            </w:r>
            <w:r w:rsidR="008B09C9" w:rsidRPr="007977F0">
              <w:rPr>
                <w:color w:val="008000"/>
                <w:u w:val="dash"/>
                <w:lang w:val="en-GB"/>
              </w:rPr>
              <w:noBreakHyphen/>
              <w:t>OWFS</w:t>
            </w:r>
          </w:p>
        </w:tc>
        <w:tc>
          <w:tcPr>
            <w:tcW w:w="2031" w:type="dxa"/>
            <w:tcBorders>
              <w:top w:val="single" w:sz="4" w:space="0" w:color="auto"/>
              <w:left w:val="single" w:sz="4" w:space="0" w:color="auto"/>
              <w:bottom w:val="single" w:sz="4" w:space="0" w:color="auto"/>
              <w:right w:val="single" w:sz="4" w:space="0" w:color="auto"/>
            </w:tcBorders>
          </w:tcPr>
          <w:p w14:paraId="680D0431" w14:textId="77777777" w:rsidR="00972ED2" w:rsidRPr="007977F0" w:rsidRDefault="008B09C9" w:rsidP="007D10EB">
            <w:pPr>
              <w:pStyle w:val="Tablebody"/>
              <w:rPr>
                <w:lang w:val="en-GB"/>
              </w:rPr>
            </w:pPr>
            <w:r w:rsidRPr="007977F0">
              <w:rPr>
                <w:color w:val="008000"/>
                <w:u w:val="dash"/>
                <w:lang w:val="en-GB"/>
              </w:rPr>
              <w:t>RB/JWGFVR,</w:t>
            </w:r>
            <w:r w:rsidRPr="007977F0">
              <w:rPr>
                <w:lang w:val="en-GB"/>
              </w:rPr>
              <w:t xml:space="preserve"> </w:t>
            </w:r>
            <w:r w:rsidR="00972ED2" w:rsidRPr="007977F0">
              <w:rPr>
                <w:lang w:val="en-GB"/>
              </w:rPr>
              <w:t>RB/WGNE</w:t>
            </w:r>
            <w:bookmarkStart w:id="1744" w:name="_p_5F53A8817BEA4948AC5F959660E2CCC1"/>
            <w:bookmarkEnd w:id="1744"/>
          </w:p>
        </w:tc>
      </w:tr>
      <w:tr w:rsidR="00972ED2" w:rsidRPr="007977F0" w14:paraId="616AF1CC"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C9C82DA" w14:textId="77777777" w:rsidR="00972ED2" w:rsidRPr="007977F0" w:rsidRDefault="00972ED2" w:rsidP="007D10EB">
            <w:pPr>
              <w:pStyle w:val="Tablebody"/>
              <w:rPr>
                <w:lang w:val="en-GB"/>
              </w:rPr>
            </w:pPr>
            <w:r w:rsidRPr="007977F0">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5B54BA3D" w14:textId="77777777" w:rsidR="00972ED2" w:rsidRPr="007977F0" w:rsidRDefault="00972ED2" w:rsidP="007D10EB">
            <w:pPr>
              <w:pStyle w:val="Tablebody"/>
              <w:rPr>
                <w:lang w:val="en-GB"/>
              </w:rPr>
            </w:pPr>
            <w:r w:rsidRPr="007977F0">
              <w:rPr>
                <w:lang w:val="en-GB"/>
              </w:rPr>
              <w:t>INFCOM</w:t>
            </w:r>
            <w:bookmarkStart w:id="1745" w:name="_p_BBFC0BBE1084654ABAFADBD939A8B89F"/>
            <w:bookmarkEnd w:id="1745"/>
          </w:p>
        </w:tc>
        <w:tc>
          <w:tcPr>
            <w:tcW w:w="2216" w:type="dxa"/>
            <w:tcBorders>
              <w:top w:val="single" w:sz="4" w:space="0" w:color="auto"/>
              <w:left w:val="single" w:sz="4" w:space="0" w:color="auto"/>
              <w:bottom w:val="single" w:sz="4" w:space="0" w:color="auto"/>
              <w:right w:val="single" w:sz="4" w:space="0" w:color="auto"/>
            </w:tcBorders>
            <w:vAlign w:val="center"/>
          </w:tcPr>
          <w:p w14:paraId="5C799638"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3F84B6F0" w14:textId="77777777" w:rsidR="00972ED2" w:rsidRPr="007977F0" w:rsidRDefault="00972ED2" w:rsidP="007D10EB">
            <w:pPr>
              <w:pStyle w:val="Tablebody"/>
              <w:rPr>
                <w:lang w:val="en-GB"/>
              </w:rPr>
            </w:pPr>
          </w:p>
        </w:tc>
      </w:tr>
      <w:tr w:rsidR="00972ED2" w:rsidRPr="007977F0" w14:paraId="496E0E06"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ECB0C6E" w14:textId="77777777" w:rsidR="00972ED2" w:rsidRPr="007977F0" w:rsidRDefault="00972ED2" w:rsidP="007D10EB">
            <w:pPr>
              <w:pStyle w:val="Tablebody"/>
              <w:rPr>
                <w:lang w:val="en-GB"/>
              </w:rPr>
            </w:pPr>
            <w:r w:rsidRPr="007977F0">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2EA8B253" w14:textId="77777777" w:rsidR="00972ED2" w:rsidRPr="007977F0" w:rsidRDefault="00972ED2" w:rsidP="007D10EB">
            <w:pPr>
              <w:pStyle w:val="Tablebody"/>
              <w:rPr>
                <w:lang w:val="en-GB"/>
              </w:rPr>
            </w:pPr>
            <w:r w:rsidRPr="007977F0">
              <w:rPr>
                <w:lang w:val="en-GB"/>
              </w:rPr>
              <w:t>EC/Congress</w:t>
            </w:r>
            <w:bookmarkStart w:id="1746" w:name="_p_307472843CF93E43AC3CB19E9B4C8AF9"/>
            <w:bookmarkEnd w:id="1746"/>
          </w:p>
        </w:tc>
        <w:tc>
          <w:tcPr>
            <w:tcW w:w="2216" w:type="dxa"/>
            <w:tcBorders>
              <w:top w:val="single" w:sz="4" w:space="0" w:color="auto"/>
              <w:left w:val="single" w:sz="4" w:space="0" w:color="auto"/>
              <w:bottom w:val="single" w:sz="4" w:space="0" w:color="auto"/>
              <w:right w:val="single" w:sz="4" w:space="0" w:color="auto"/>
            </w:tcBorders>
            <w:vAlign w:val="center"/>
          </w:tcPr>
          <w:p w14:paraId="18CDF63E"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306C6511" w14:textId="77777777" w:rsidR="00972ED2" w:rsidRPr="007977F0" w:rsidRDefault="00972ED2" w:rsidP="007D10EB">
            <w:pPr>
              <w:pStyle w:val="Tablebody"/>
              <w:rPr>
                <w:lang w:val="en-GB"/>
              </w:rPr>
            </w:pPr>
          </w:p>
        </w:tc>
      </w:tr>
      <w:tr w:rsidR="00972ED2" w:rsidRPr="007977F0" w14:paraId="533CF022"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E1CD5A5" w14:textId="77777777" w:rsidR="00972ED2" w:rsidRPr="007977F0" w:rsidRDefault="00972ED2" w:rsidP="007D10EB">
            <w:pPr>
              <w:pStyle w:val="Tableheader"/>
              <w:rPr>
                <w:lang w:val="en-GB"/>
              </w:rPr>
            </w:pPr>
            <w:r w:rsidRPr="007977F0">
              <w:rPr>
                <w:lang w:val="en-GB"/>
              </w:rPr>
              <w:t>Centres designation</w:t>
            </w:r>
            <w:bookmarkStart w:id="1747" w:name="_p_440539EE2A99864283026185FFC9A40D"/>
            <w:bookmarkEnd w:id="1747"/>
          </w:p>
        </w:tc>
      </w:tr>
      <w:tr w:rsidR="00972ED2" w:rsidRPr="007977F0" w14:paraId="4FB93DF6"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3D53658" w14:textId="77777777" w:rsidR="00972ED2" w:rsidRPr="007977F0" w:rsidRDefault="00972ED2" w:rsidP="007D10EB">
            <w:pPr>
              <w:pStyle w:val="Tablebody"/>
              <w:rPr>
                <w:lang w:val="en-GB"/>
              </w:rPr>
            </w:pPr>
            <w:r w:rsidRPr="007977F0">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592C0B0" w14:textId="77777777" w:rsidR="00972ED2" w:rsidRPr="007977F0" w:rsidRDefault="00972ED2" w:rsidP="007D10EB">
            <w:pPr>
              <w:pStyle w:val="Tablebody"/>
              <w:rPr>
                <w:lang w:val="en-GB"/>
              </w:rPr>
            </w:pPr>
            <w:r w:rsidRPr="007977F0">
              <w:rPr>
                <w:lang w:val="en-GB"/>
              </w:rPr>
              <w:t>INFCOM</w:t>
            </w:r>
            <w:bookmarkStart w:id="1748" w:name="_p_4391D33D7D2FF5458CE7593C3DE6F995"/>
            <w:bookmarkEnd w:id="1748"/>
          </w:p>
        </w:tc>
        <w:tc>
          <w:tcPr>
            <w:tcW w:w="2216" w:type="dxa"/>
            <w:tcBorders>
              <w:top w:val="single" w:sz="4" w:space="0" w:color="auto"/>
              <w:left w:val="single" w:sz="4" w:space="0" w:color="auto"/>
              <w:bottom w:val="single" w:sz="4" w:space="0" w:color="auto"/>
              <w:right w:val="single" w:sz="4" w:space="0" w:color="auto"/>
            </w:tcBorders>
            <w:vAlign w:val="center"/>
          </w:tcPr>
          <w:p w14:paraId="69F6D6EF"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3DA0751A" w14:textId="77777777" w:rsidR="00972ED2" w:rsidRPr="007977F0" w:rsidRDefault="00972ED2" w:rsidP="007D10EB">
            <w:pPr>
              <w:pStyle w:val="Tablebody"/>
              <w:rPr>
                <w:lang w:val="en-GB"/>
              </w:rPr>
            </w:pPr>
          </w:p>
        </w:tc>
      </w:tr>
      <w:tr w:rsidR="00972ED2" w:rsidRPr="007977F0" w14:paraId="2D4DFA7D"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08AE634" w14:textId="77777777" w:rsidR="00972ED2" w:rsidRPr="007977F0" w:rsidRDefault="00972ED2" w:rsidP="007D10EB">
            <w:pPr>
              <w:pStyle w:val="Tablebody"/>
              <w:rPr>
                <w:lang w:val="en-GB"/>
              </w:rPr>
            </w:pPr>
            <w:r w:rsidRPr="007977F0">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BAE1895" w14:textId="77777777" w:rsidR="00972ED2" w:rsidRPr="007977F0" w:rsidRDefault="00972ED2" w:rsidP="007D10EB">
            <w:pPr>
              <w:pStyle w:val="Tablebody"/>
              <w:rPr>
                <w:lang w:val="en-GB"/>
              </w:rPr>
            </w:pPr>
            <w:r w:rsidRPr="007977F0">
              <w:rPr>
                <w:lang w:val="en-GB"/>
              </w:rPr>
              <w:t>EC/Congress</w:t>
            </w:r>
            <w:bookmarkStart w:id="1749" w:name="_p_1814CF2AABF08441A4B945AE2AF42BB1"/>
            <w:bookmarkEnd w:id="1749"/>
          </w:p>
        </w:tc>
        <w:tc>
          <w:tcPr>
            <w:tcW w:w="2216" w:type="dxa"/>
            <w:tcBorders>
              <w:top w:val="single" w:sz="4" w:space="0" w:color="auto"/>
              <w:left w:val="single" w:sz="4" w:space="0" w:color="auto"/>
              <w:bottom w:val="single" w:sz="4" w:space="0" w:color="auto"/>
              <w:right w:val="single" w:sz="4" w:space="0" w:color="auto"/>
            </w:tcBorders>
            <w:vAlign w:val="center"/>
          </w:tcPr>
          <w:p w14:paraId="20F1CEBE"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779514DB" w14:textId="77777777" w:rsidR="00972ED2" w:rsidRPr="007977F0" w:rsidRDefault="00972ED2" w:rsidP="007D10EB">
            <w:pPr>
              <w:pStyle w:val="Tablebody"/>
              <w:rPr>
                <w:lang w:val="en-GB"/>
              </w:rPr>
            </w:pPr>
          </w:p>
        </w:tc>
      </w:tr>
      <w:tr w:rsidR="00972ED2" w:rsidRPr="007977F0" w14:paraId="4D95E9A6"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38F5AAA" w14:textId="77777777" w:rsidR="00972ED2" w:rsidRPr="007977F0" w:rsidRDefault="00972ED2" w:rsidP="007D10EB">
            <w:pPr>
              <w:pStyle w:val="Tableheader"/>
              <w:rPr>
                <w:lang w:val="en-GB"/>
              </w:rPr>
            </w:pPr>
            <w:r w:rsidRPr="007977F0">
              <w:rPr>
                <w:lang w:val="en-GB"/>
              </w:rPr>
              <w:t>Compliance</w:t>
            </w:r>
            <w:bookmarkStart w:id="1750" w:name="_p_542E30AA09F4A74CB33473FB33501902"/>
            <w:bookmarkEnd w:id="1750"/>
          </w:p>
        </w:tc>
      </w:tr>
      <w:tr w:rsidR="00972ED2" w:rsidRPr="007977F0" w14:paraId="075A11ED"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0B31607F" w14:textId="77777777" w:rsidR="00972ED2" w:rsidRPr="007977F0" w:rsidRDefault="00972ED2" w:rsidP="007D10EB">
            <w:pPr>
              <w:pStyle w:val="Tablebody"/>
              <w:rPr>
                <w:lang w:val="en-GB"/>
              </w:rPr>
            </w:pPr>
            <w:r w:rsidRPr="007977F0">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04F9DCA" w14:textId="77777777" w:rsidR="00972ED2" w:rsidRPr="007977F0" w:rsidRDefault="00972ED2" w:rsidP="007D10EB">
            <w:pPr>
              <w:pStyle w:val="Tablebody"/>
              <w:rPr>
                <w:lang w:val="en-GB"/>
              </w:rPr>
            </w:pPr>
            <w:r w:rsidRPr="007977F0">
              <w:rPr>
                <w:lang w:val="en-GB"/>
              </w:rPr>
              <w:t>INFCOM/ET</w:t>
            </w:r>
            <w:r w:rsidRPr="007977F0">
              <w:rPr>
                <w:lang w:val="en-GB"/>
              </w:rPr>
              <w:noBreakHyphen/>
              <w:t>OWFS</w:t>
            </w:r>
            <w:bookmarkStart w:id="1751" w:name="_p_367C2A46AC73D44EA48C975D04E6BB3E"/>
            <w:bookmarkEnd w:id="1751"/>
          </w:p>
        </w:tc>
        <w:tc>
          <w:tcPr>
            <w:tcW w:w="2216" w:type="dxa"/>
            <w:tcBorders>
              <w:top w:val="single" w:sz="4" w:space="0" w:color="auto"/>
              <w:left w:val="single" w:sz="4" w:space="0" w:color="auto"/>
              <w:bottom w:val="single" w:sz="4" w:space="0" w:color="auto"/>
              <w:right w:val="single" w:sz="4" w:space="0" w:color="auto"/>
            </w:tcBorders>
            <w:vAlign w:val="center"/>
          </w:tcPr>
          <w:p w14:paraId="096503F6"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0355A2FA" w14:textId="77777777" w:rsidR="00972ED2" w:rsidRPr="007977F0" w:rsidRDefault="00972ED2" w:rsidP="007D10EB">
            <w:pPr>
              <w:pStyle w:val="Tablebody"/>
              <w:rPr>
                <w:lang w:val="en-GB"/>
              </w:rPr>
            </w:pPr>
          </w:p>
        </w:tc>
      </w:tr>
      <w:tr w:rsidR="00972ED2" w:rsidRPr="007977F0" w14:paraId="5BF15552"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56E75C3" w14:textId="77777777" w:rsidR="00972ED2" w:rsidRPr="007977F0" w:rsidRDefault="00972ED2" w:rsidP="007D10EB">
            <w:pPr>
              <w:pStyle w:val="Tablebody"/>
              <w:rPr>
                <w:lang w:val="en-GB"/>
              </w:rPr>
            </w:pPr>
            <w:r w:rsidRPr="007977F0">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9A8836A" w14:textId="77777777" w:rsidR="00972ED2" w:rsidRPr="007977F0" w:rsidRDefault="00972ED2" w:rsidP="007D10EB">
            <w:pPr>
              <w:pStyle w:val="Tablebody"/>
              <w:rPr>
                <w:lang w:val="en-GB"/>
              </w:rPr>
            </w:pPr>
            <w:r w:rsidRPr="007977F0">
              <w:rPr>
                <w:lang w:val="en-GB"/>
              </w:rPr>
              <w:t>INFCOM/SC</w:t>
            </w:r>
            <w:r w:rsidRPr="007977F0">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70C62BF8" w14:textId="77777777" w:rsidR="00972ED2" w:rsidRPr="007977F0" w:rsidRDefault="00972ED2" w:rsidP="007D10EB">
            <w:pPr>
              <w:pStyle w:val="Tablebody"/>
              <w:rPr>
                <w:lang w:val="en-GB"/>
              </w:rPr>
            </w:pPr>
            <w:r w:rsidRPr="007977F0">
              <w:rPr>
                <w:lang w:val="en-GB"/>
              </w:rPr>
              <w:t>INFCOM</w:t>
            </w:r>
            <w:bookmarkStart w:id="1752" w:name="_p_0C3D0F71B150FB44B00D16A4612771DC"/>
            <w:bookmarkEnd w:id="1752"/>
          </w:p>
        </w:tc>
        <w:tc>
          <w:tcPr>
            <w:tcW w:w="2031" w:type="dxa"/>
            <w:tcBorders>
              <w:top w:val="single" w:sz="4" w:space="0" w:color="auto"/>
              <w:left w:val="single" w:sz="4" w:space="0" w:color="auto"/>
              <w:bottom w:val="single" w:sz="4" w:space="0" w:color="auto"/>
              <w:right w:val="single" w:sz="4" w:space="0" w:color="auto"/>
            </w:tcBorders>
            <w:vAlign w:val="center"/>
          </w:tcPr>
          <w:p w14:paraId="7D91C2F6" w14:textId="77777777" w:rsidR="00972ED2" w:rsidRPr="007977F0" w:rsidRDefault="00972ED2" w:rsidP="007D10EB">
            <w:pPr>
              <w:pStyle w:val="Tablebody"/>
              <w:rPr>
                <w:lang w:val="en-GB"/>
              </w:rPr>
            </w:pPr>
          </w:p>
        </w:tc>
      </w:tr>
    </w:tbl>
    <w:p w14:paraId="546311AA" w14:textId="77777777" w:rsidR="00964B2B" w:rsidRPr="007977F0" w:rsidRDefault="00964B2B" w:rsidP="003E48AC">
      <w:pPr>
        <w:pStyle w:val="WMOBodyText"/>
        <w:rPr>
          <w:lang w:eastAsia="zh-CN"/>
        </w:rPr>
      </w:pPr>
    </w:p>
    <w:p w14:paraId="77A98FA8" w14:textId="77777777" w:rsidR="0006505B" w:rsidRPr="007977F0" w:rsidRDefault="0006505B">
      <w:pPr>
        <w:tabs>
          <w:tab w:val="clear" w:pos="1134"/>
        </w:tabs>
        <w:jc w:val="left"/>
        <w:rPr>
          <w:rFonts w:eastAsia="Verdana" w:cs="Verdana"/>
          <w:b/>
          <w:bCs/>
          <w:iCs/>
          <w:sz w:val="22"/>
          <w:szCs w:val="22"/>
          <w:lang w:eastAsia="zh-TW"/>
        </w:rPr>
      </w:pPr>
      <w:r w:rsidRPr="007977F0">
        <w:br w:type="page"/>
      </w:r>
    </w:p>
    <w:p w14:paraId="3EF90543" w14:textId="2A847D03" w:rsidR="0037222D" w:rsidRPr="00CB7DE4" w:rsidRDefault="00CE78EE" w:rsidP="0037222D">
      <w:pPr>
        <w:pStyle w:val="Heading2"/>
        <w:rPr>
          <w:rFonts w:eastAsia="Microsoft YaHei"/>
        </w:rPr>
      </w:pPr>
      <w:bookmarkStart w:id="1753" w:name="draftrec3"/>
      <w:r w:rsidRPr="00CB7DE4">
        <w:rPr>
          <w:rFonts w:eastAsia="Microsoft YaHei"/>
        </w:rPr>
        <w:lastRenderedPageBreak/>
        <w:t>建议草案</w:t>
      </w:r>
      <w:r w:rsidR="00D6031D" w:rsidRPr="00CB7DE4">
        <w:rPr>
          <w:rFonts w:eastAsia="Microsoft YaHei"/>
        </w:rPr>
        <w:t>6</w:t>
      </w:r>
      <w:r w:rsidR="00136123" w:rsidRPr="00CB7DE4">
        <w:rPr>
          <w:rFonts w:eastAsia="Microsoft YaHei"/>
        </w:rPr>
        <w:t>.4</w:t>
      </w:r>
      <w:r w:rsidR="00CB7DE4">
        <w:rPr>
          <w:rFonts w:eastAsia="Microsoft YaHei"/>
        </w:rPr>
        <w:t>(</w:t>
      </w:r>
      <w:r w:rsidR="00136123" w:rsidRPr="00CB7DE4">
        <w:rPr>
          <w:rFonts w:eastAsia="Microsoft YaHei"/>
        </w:rPr>
        <w:t>2</w:t>
      </w:r>
      <w:r w:rsidR="00CB7DE4">
        <w:rPr>
          <w:rFonts w:eastAsia="Microsoft YaHei"/>
        </w:rPr>
        <w:t>)</w:t>
      </w:r>
      <w:r w:rsidR="0037222D" w:rsidRPr="00CB7DE4">
        <w:rPr>
          <w:rFonts w:eastAsia="Microsoft YaHei"/>
        </w:rPr>
        <w:t>/</w:t>
      </w:r>
      <w:r w:rsidR="005A1644" w:rsidRPr="00CB7DE4">
        <w:rPr>
          <w:rFonts w:eastAsia="Microsoft YaHei"/>
        </w:rPr>
        <w:t>3</w:t>
      </w:r>
      <w:r w:rsidR="00CB7DE4">
        <w:rPr>
          <w:rFonts w:eastAsia="Microsoft YaHei"/>
        </w:rPr>
        <w:t xml:space="preserve"> (</w:t>
      </w:r>
      <w:r w:rsidR="00136123" w:rsidRPr="00CB7DE4">
        <w:rPr>
          <w:rFonts w:eastAsia="Microsoft YaHei"/>
        </w:rPr>
        <w:t>INFCOM-2</w:t>
      </w:r>
      <w:r w:rsidR="00CB7DE4">
        <w:rPr>
          <w:rFonts w:eastAsia="Microsoft YaHei"/>
        </w:rPr>
        <w:t>)</w:t>
      </w:r>
    </w:p>
    <w:p w14:paraId="724B9E19" w14:textId="04EBA552" w:rsidR="0037222D" w:rsidRPr="00CB7DE4" w:rsidRDefault="00FE54A8" w:rsidP="00DB4362">
      <w:pPr>
        <w:pStyle w:val="Heading3"/>
        <w:rPr>
          <w:rFonts w:eastAsia="Microsoft YaHei"/>
        </w:rPr>
      </w:pPr>
      <w:bookmarkStart w:id="1754" w:name="_Title_of_the"/>
      <w:bookmarkEnd w:id="100"/>
      <w:bookmarkEnd w:id="101"/>
      <w:bookmarkEnd w:id="1753"/>
      <w:bookmarkEnd w:id="1754"/>
      <w:r w:rsidRPr="00CB7DE4">
        <w:rPr>
          <w:rFonts w:eastAsia="Microsoft YaHei"/>
        </w:rPr>
        <w:t>全球</w:t>
      </w:r>
      <w:r w:rsidR="00D85A0A" w:rsidRPr="00CB7DE4">
        <w:rPr>
          <w:rFonts w:eastAsia="Microsoft YaHei"/>
        </w:rPr>
        <w:t>长期预报制作中心（</w:t>
      </w:r>
      <w:r w:rsidR="00D85A0A" w:rsidRPr="00CB7DE4">
        <w:rPr>
          <w:rFonts w:eastAsia="Microsoft YaHei"/>
        </w:rPr>
        <w:t>GPC</w:t>
      </w:r>
      <w:r w:rsidR="00D85A0A" w:rsidRPr="00CB7DE4">
        <w:rPr>
          <w:rFonts w:eastAsia="Microsoft YaHei"/>
          <w:lang w:eastAsia="zh-CN"/>
        </w:rPr>
        <w:t>-LRF</w:t>
      </w:r>
      <w:r w:rsidR="00D85A0A" w:rsidRPr="00CB7DE4">
        <w:rPr>
          <w:rFonts w:eastAsia="Microsoft YaHei"/>
        </w:rPr>
        <w:t>）、</w:t>
      </w:r>
      <w:r w:rsidRPr="00CB7DE4">
        <w:rPr>
          <w:rFonts w:eastAsia="Microsoft YaHei"/>
        </w:rPr>
        <w:t>全球</w:t>
      </w:r>
      <w:r w:rsidR="00D85A0A" w:rsidRPr="00CB7DE4">
        <w:rPr>
          <w:rFonts w:eastAsia="Microsoft YaHei"/>
        </w:rPr>
        <w:t>次季节预报制作中心（</w:t>
      </w:r>
      <w:r w:rsidR="00D85A0A" w:rsidRPr="00CB7DE4">
        <w:rPr>
          <w:rFonts w:eastAsia="Microsoft YaHei"/>
        </w:rPr>
        <w:t>GPC</w:t>
      </w:r>
      <w:r w:rsidR="00D85A0A" w:rsidRPr="00CB7DE4">
        <w:rPr>
          <w:rFonts w:eastAsia="Microsoft YaHei"/>
          <w:lang w:eastAsia="zh-CN"/>
        </w:rPr>
        <w:t>-SSF</w:t>
      </w:r>
      <w:r w:rsidR="00D85A0A" w:rsidRPr="00CB7DE4">
        <w:rPr>
          <w:rFonts w:eastAsia="Microsoft YaHei"/>
        </w:rPr>
        <w:t>）以及</w:t>
      </w:r>
      <w:r w:rsidR="00A729FD">
        <w:rPr>
          <w:rFonts w:eastAsia="Microsoft YaHei"/>
        </w:rPr>
        <w:t>次季节预报</w:t>
      </w:r>
      <w:r w:rsidR="00D85A0A" w:rsidRPr="00CB7DE4">
        <w:rPr>
          <w:rFonts w:eastAsia="Microsoft YaHei"/>
        </w:rPr>
        <w:t>多模式集合</w:t>
      </w:r>
      <w:r w:rsidR="00A729FD" w:rsidRPr="00CB7DE4">
        <w:rPr>
          <w:rFonts w:eastAsia="Microsoft YaHei"/>
        </w:rPr>
        <w:t>协调</w:t>
      </w:r>
      <w:r w:rsidR="00D85A0A" w:rsidRPr="00CB7DE4">
        <w:rPr>
          <w:rFonts w:eastAsia="Microsoft YaHei"/>
        </w:rPr>
        <w:t>牵头中心（</w:t>
      </w:r>
      <w:r w:rsidR="00D85A0A" w:rsidRPr="00CB7DE4">
        <w:rPr>
          <w:rFonts w:eastAsia="Microsoft YaHei"/>
        </w:rPr>
        <w:t>LC-SSFMME</w:t>
      </w:r>
      <w:r w:rsidR="00D85A0A" w:rsidRPr="00CB7DE4">
        <w:rPr>
          <w:rFonts w:eastAsia="Microsoft YaHei"/>
        </w:rPr>
        <w:t>）的指定</w:t>
      </w:r>
    </w:p>
    <w:p w14:paraId="59FD1F37" w14:textId="12418FAA" w:rsidR="0037222D" w:rsidRPr="00917C7B" w:rsidRDefault="00917C7B" w:rsidP="00917C7B">
      <w:pPr>
        <w:pStyle w:val="WMOBodyText"/>
        <w:jc w:val="both"/>
        <w:rPr>
          <w:rFonts w:eastAsia="SimSun"/>
        </w:rPr>
      </w:pPr>
      <w:r w:rsidRPr="00917C7B">
        <w:rPr>
          <w:rFonts w:eastAsia="SimSun"/>
        </w:rPr>
        <w:t>观测、基础设施与</w:t>
      </w:r>
      <w:r w:rsidR="00D85A0A" w:rsidRPr="00917C7B">
        <w:rPr>
          <w:rFonts w:eastAsia="SimSun"/>
        </w:rPr>
        <w:t>信息系统委员会，</w:t>
      </w:r>
    </w:p>
    <w:p w14:paraId="5EA35DD1" w14:textId="10CFDF9E" w:rsidR="0037222D" w:rsidRPr="00917C7B" w:rsidRDefault="00D85A0A" w:rsidP="00917C7B">
      <w:pPr>
        <w:pStyle w:val="WMOBodyText"/>
        <w:jc w:val="both"/>
        <w:rPr>
          <w:rFonts w:eastAsia="SimSun"/>
        </w:rPr>
      </w:pPr>
      <w:r w:rsidRPr="00917C7B">
        <w:rPr>
          <w:rFonts w:ascii="Microsoft YaHei" w:eastAsia="Microsoft YaHei" w:hAnsi="Microsoft YaHei"/>
          <w:b/>
          <w:bCs/>
        </w:rPr>
        <w:t>忆及</w:t>
      </w:r>
      <w:r w:rsidR="00000000">
        <w:fldChar w:fldCharType="begin"/>
      </w:r>
      <w:r w:rsidR="00000000">
        <w:instrText xml:space="preserve"> HYPERLINK "https://library.wmo.int/doc_num.php?explnum_id=11009" \l "page=311" </w:instrText>
      </w:r>
      <w:r w:rsidR="00000000">
        <w:fldChar w:fldCharType="separate"/>
      </w:r>
      <w:r w:rsidRPr="00917C7B">
        <w:rPr>
          <w:rStyle w:val="Hyperlink"/>
          <w:rFonts w:eastAsia="SimSun"/>
        </w:rPr>
        <w:t>决议</w:t>
      </w:r>
      <w:r w:rsidR="00D6031D" w:rsidRPr="00917C7B">
        <w:rPr>
          <w:rStyle w:val="Hyperlink"/>
          <w:rFonts w:eastAsia="SimSun"/>
        </w:rPr>
        <w:t>2</w:t>
      </w:r>
      <w:r w:rsidR="001377DA" w:rsidRPr="00917C7B">
        <w:rPr>
          <w:rStyle w:val="Hyperlink"/>
          <w:rFonts w:eastAsia="SimSun"/>
        </w:rPr>
        <w:t>3</w:t>
      </w:r>
      <w:r w:rsidR="00D07891" w:rsidRPr="00917C7B">
        <w:rPr>
          <w:rStyle w:val="Hyperlink"/>
          <w:rFonts w:eastAsia="SimSun"/>
        </w:rPr>
        <w:t xml:space="preserve"> (</w:t>
      </w:r>
      <w:r w:rsidR="001377DA" w:rsidRPr="00917C7B">
        <w:rPr>
          <w:rStyle w:val="Hyperlink"/>
          <w:rFonts w:eastAsia="SimSun"/>
        </w:rPr>
        <w:t>EC-73</w:t>
      </w:r>
      <w:r w:rsidR="00D07891" w:rsidRPr="00917C7B">
        <w:rPr>
          <w:rStyle w:val="Hyperlink"/>
          <w:rFonts w:eastAsia="SimSun"/>
        </w:rPr>
        <w:t>)</w:t>
      </w:r>
      <w:r w:rsidR="00000000">
        <w:rPr>
          <w:rStyle w:val="Hyperlink"/>
          <w:rFonts w:eastAsia="SimSun"/>
        </w:rPr>
        <w:fldChar w:fldCharType="end"/>
      </w:r>
      <w:r w:rsidR="00D07891" w:rsidRPr="00917C7B">
        <w:rPr>
          <w:rFonts w:eastAsia="SimSun"/>
        </w:rPr>
        <w:t xml:space="preserve"> – </w:t>
      </w:r>
      <w:r w:rsidR="009D1357">
        <w:rPr>
          <w:rFonts w:eastAsia="SimSun" w:hint="eastAsia"/>
        </w:rPr>
        <w:t>修订</w:t>
      </w:r>
      <w:r w:rsidR="00883F17" w:rsidRPr="00917C7B">
        <w:rPr>
          <w:rFonts w:eastAsia="SimSun"/>
        </w:rPr>
        <w:t>《全球</w:t>
      </w:r>
      <w:r w:rsidR="009D1357">
        <w:rPr>
          <w:rFonts w:eastAsia="SimSun"/>
        </w:rPr>
        <w:t>数据</w:t>
      </w:r>
      <w:r w:rsidR="00883F17" w:rsidRPr="00917C7B">
        <w:rPr>
          <w:rFonts w:eastAsia="SimSun"/>
        </w:rPr>
        <w:t>处理和预报系统</w:t>
      </w:r>
      <w:r w:rsidR="009D1357">
        <w:rPr>
          <w:rFonts w:eastAsia="SimSun"/>
        </w:rPr>
        <w:t>手册</w:t>
      </w:r>
      <w:r w:rsidR="00883F17" w:rsidRPr="00917C7B">
        <w:rPr>
          <w:rFonts w:eastAsia="SimSun"/>
        </w:rPr>
        <w:t>》（</w:t>
      </w:r>
      <w:r w:rsidR="00883F17" w:rsidRPr="00917C7B">
        <w:rPr>
          <w:rFonts w:eastAsia="SimSun"/>
        </w:rPr>
        <w:t>WMO-No. 485</w:t>
      </w:r>
      <w:r w:rsidR="00883F17" w:rsidRPr="00917C7B">
        <w:rPr>
          <w:rFonts w:eastAsia="SimSun"/>
        </w:rPr>
        <w:t>）</w:t>
      </w:r>
      <w:r w:rsidR="009D1357">
        <w:rPr>
          <w:rFonts w:eastAsia="SimSun"/>
        </w:rPr>
        <w:t>并指定</w:t>
      </w:r>
      <w:r w:rsidR="00883F17" w:rsidRPr="00917C7B">
        <w:rPr>
          <w:rFonts w:eastAsia="SimSun"/>
        </w:rPr>
        <w:t>新的全球</w:t>
      </w:r>
      <w:r w:rsidR="009D1357">
        <w:rPr>
          <w:rFonts w:eastAsia="SimSun"/>
        </w:rPr>
        <w:t>数据</w:t>
      </w:r>
      <w:r w:rsidR="00883F17" w:rsidRPr="00917C7B">
        <w:rPr>
          <w:rFonts w:eastAsia="SimSun"/>
        </w:rPr>
        <w:t>处理和预报系统中心，</w:t>
      </w:r>
    </w:p>
    <w:p w14:paraId="3C52F6CA" w14:textId="023EB380" w:rsidR="007D401D" w:rsidRPr="00917C7B" w:rsidRDefault="001C663A" w:rsidP="00917C7B">
      <w:pPr>
        <w:pStyle w:val="WMOBodyText"/>
        <w:jc w:val="both"/>
        <w:rPr>
          <w:rFonts w:eastAsia="SimSun"/>
        </w:rPr>
      </w:pPr>
      <w:r w:rsidRPr="00806457">
        <w:rPr>
          <w:rFonts w:ascii="Microsoft YaHei" w:eastAsia="Microsoft YaHei" w:hAnsi="Microsoft YaHei"/>
          <w:b/>
          <w:bCs/>
        </w:rPr>
        <w:t>注意到</w:t>
      </w:r>
      <w:r w:rsidRPr="00917C7B">
        <w:rPr>
          <w:rFonts w:eastAsia="SimSun"/>
          <w:bCs/>
        </w:rPr>
        <w:t>业务气候预测系统专家组（</w:t>
      </w:r>
      <w:r w:rsidRPr="00917C7B">
        <w:rPr>
          <w:rFonts w:eastAsia="SimSun"/>
        </w:rPr>
        <w:t>ET-OCPS</w:t>
      </w:r>
      <w:r w:rsidRPr="00917C7B">
        <w:rPr>
          <w:rFonts w:eastAsia="SimSun"/>
          <w:bCs/>
        </w:rPr>
        <w:t>）确认：</w:t>
      </w:r>
    </w:p>
    <w:p w14:paraId="55D27162" w14:textId="25D17389" w:rsidR="007B1086" w:rsidRPr="00917C7B" w:rsidRDefault="00A1409D" w:rsidP="00A1409D">
      <w:pPr>
        <w:pStyle w:val="WMOBodyText"/>
        <w:ind w:left="567" w:hanging="567"/>
        <w:jc w:val="both"/>
        <w:rPr>
          <w:rFonts w:eastAsia="SimSun"/>
        </w:rPr>
      </w:pPr>
      <w:r w:rsidRPr="00917C7B">
        <w:rPr>
          <w:rFonts w:eastAsia="SimSun"/>
        </w:rPr>
        <w:t>(1)</w:t>
      </w:r>
      <w:r w:rsidRPr="00917C7B">
        <w:rPr>
          <w:rFonts w:eastAsia="SimSun"/>
        </w:rPr>
        <w:tab/>
      </w:r>
      <w:r w:rsidR="00806457">
        <w:rPr>
          <w:rFonts w:eastAsia="SimSun"/>
        </w:rPr>
        <w:t>国家中心普纳（印度）</w:t>
      </w:r>
      <w:r w:rsidR="00806457">
        <w:rPr>
          <w:rFonts w:eastAsia="SimSun" w:hint="eastAsia"/>
        </w:rPr>
        <w:t>符合</w:t>
      </w:r>
      <w:r w:rsidR="001F3224" w:rsidRPr="00917C7B">
        <w:rPr>
          <w:rFonts w:eastAsia="SimSun"/>
        </w:rPr>
        <w:t>GPC-LRF</w:t>
      </w:r>
      <w:r w:rsidR="00806457">
        <w:rPr>
          <w:rFonts w:eastAsia="SimSun"/>
        </w:rPr>
        <w:t>的</w:t>
      </w:r>
      <w:r w:rsidR="00806457">
        <w:rPr>
          <w:rFonts w:eastAsia="SimSun" w:hint="eastAsia"/>
        </w:rPr>
        <w:t>要</w:t>
      </w:r>
      <w:r w:rsidR="001F3224" w:rsidRPr="00917C7B">
        <w:rPr>
          <w:rFonts w:eastAsia="SimSun"/>
        </w:rPr>
        <w:t>求，</w:t>
      </w:r>
    </w:p>
    <w:p w14:paraId="055499D1" w14:textId="4318B480" w:rsidR="002C6F9F" w:rsidRPr="00917C7B" w:rsidRDefault="00A1409D" w:rsidP="00A1409D">
      <w:pPr>
        <w:pStyle w:val="WMOBodyText"/>
        <w:ind w:left="567" w:hanging="567"/>
        <w:jc w:val="both"/>
        <w:rPr>
          <w:rFonts w:eastAsia="SimSun"/>
        </w:rPr>
      </w:pPr>
      <w:r w:rsidRPr="00917C7B">
        <w:rPr>
          <w:rFonts w:eastAsia="SimSun"/>
        </w:rPr>
        <w:t>(2)</w:t>
      </w:r>
      <w:r w:rsidRPr="00917C7B">
        <w:rPr>
          <w:rFonts w:eastAsia="SimSun"/>
        </w:rPr>
        <w:tab/>
      </w:r>
      <w:r w:rsidR="002C6F9F" w:rsidRPr="00917C7B">
        <w:rPr>
          <w:rFonts w:eastAsia="SimSun"/>
        </w:rPr>
        <w:t>ECMWF</w:t>
      </w:r>
      <w:r w:rsidR="00806457">
        <w:rPr>
          <w:rFonts w:eastAsia="SimSun" w:hint="eastAsia"/>
        </w:rPr>
        <w:t>符合</w:t>
      </w:r>
      <w:r w:rsidR="001F3224" w:rsidRPr="00917C7B">
        <w:rPr>
          <w:rFonts w:eastAsia="SimSun"/>
        </w:rPr>
        <w:t>GPC-SSF</w:t>
      </w:r>
      <w:r w:rsidR="001F3224" w:rsidRPr="00917C7B">
        <w:rPr>
          <w:rFonts w:eastAsia="SimSun"/>
        </w:rPr>
        <w:t>和</w:t>
      </w:r>
      <w:r w:rsidR="001F3224" w:rsidRPr="00917C7B">
        <w:rPr>
          <w:rFonts w:eastAsia="SimSun"/>
        </w:rPr>
        <w:t>LC-SSFMME</w:t>
      </w:r>
      <w:r w:rsidR="00806457">
        <w:rPr>
          <w:rFonts w:eastAsia="SimSun"/>
        </w:rPr>
        <w:t>的</w:t>
      </w:r>
      <w:r w:rsidR="00806457">
        <w:rPr>
          <w:rFonts w:eastAsia="SimSun" w:hint="eastAsia"/>
        </w:rPr>
        <w:t>要</w:t>
      </w:r>
      <w:r w:rsidR="001F3224" w:rsidRPr="00917C7B">
        <w:rPr>
          <w:rFonts w:eastAsia="SimSun"/>
        </w:rPr>
        <w:t>求，</w:t>
      </w:r>
    </w:p>
    <w:p w14:paraId="199D98E8" w14:textId="7CEF2593" w:rsidR="005D4D68" w:rsidRPr="00806457" w:rsidRDefault="00806457" w:rsidP="00917C7B">
      <w:pPr>
        <w:pStyle w:val="WMOBodyText"/>
        <w:jc w:val="both"/>
        <w:rPr>
          <w:rFonts w:ascii="Microsoft YaHei" w:eastAsia="Microsoft YaHei" w:hAnsi="Microsoft YaHei"/>
        </w:rPr>
      </w:pPr>
      <w:r w:rsidRPr="00806457">
        <w:rPr>
          <w:rFonts w:ascii="Microsoft YaHei" w:eastAsia="Microsoft YaHei" w:hAnsi="Microsoft YaHei" w:hint="eastAsia"/>
          <w:b/>
          <w:bCs/>
        </w:rPr>
        <w:t>审</w:t>
      </w:r>
      <w:r w:rsidR="000A4558" w:rsidRPr="00806457">
        <w:rPr>
          <w:rFonts w:ascii="Microsoft YaHei" w:eastAsia="Microsoft YaHei" w:hAnsi="Microsoft YaHei"/>
          <w:b/>
          <w:bCs/>
        </w:rPr>
        <w:t>查了：</w:t>
      </w:r>
    </w:p>
    <w:p w14:paraId="4DFFB5AD" w14:textId="313B181C" w:rsidR="0037222D" w:rsidRPr="00917C7B" w:rsidRDefault="00A1409D" w:rsidP="00A1409D">
      <w:pPr>
        <w:pStyle w:val="WMOBodyText"/>
        <w:ind w:left="567" w:hanging="567"/>
        <w:jc w:val="both"/>
        <w:rPr>
          <w:rFonts w:eastAsia="SimSun"/>
        </w:rPr>
      </w:pPr>
      <w:r w:rsidRPr="00917C7B">
        <w:rPr>
          <w:rFonts w:eastAsia="SimSun"/>
        </w:rPr>
        <w:t>(1)</w:t>
      </w:r>
      <w:r w:rsidRPr="00917C7B">
        <w:rPr>
          <w:rFonts w:eastAsia="SimSun"/>
        </w:rPr>
        <w:tab/>
      </w:r>
      <w:r w:rsidR="00473DEE" w:rsidRPr="00917C7B">
        <w:rPr>
          <w:rFonts w:eastAsia="SimSun"/>
        </w:rPr>
        <w:t>全球长期预报制作中心（</w:t>
      </w:r>
      <w:r w:rsidR="00473DEE" w:rsidRPr="00917C7B">
        <w:rPr>
          <w:rFonts w:eastAsia="SimSun"/>
        </w:rPr>
        <w:t>GPC-LRF</w:t>
      </w:r>
      <w:r w:rsidR="00473DEE" w:rsidRPr="00917C7B">
        <w:rPr>
          <w:rFonts w:eastAsia="SimSun"/>
        </w:rPr>
        <w:t>）和全球次季节预报制作中心（</w:t>
      </w:r>
      <w:r w:rsidR="00473DEE" w:rsidRPr="00917C7B">
        <w:rPr>
          <w:rFonts w:eastAsia="SimSun"/>
        </w:rPr>
        <w:t>GPC-SSF</w:t>
      </w:r>
      <w:r w:rsidR="00473DEE" w:rsidRPr="00917C7B">
        <w:rPr>
          <w:rFonts w:eastAsia="SimSun"/>
        </w:rPr>
        <w:t>）</w:t>
      </w:r>
      <w:r w:rsidR="00204D7B" w:rsidRPr="00917C7B">
        <w:rPr>
          <w:rFonts w:eastAsia="SimSun"/>
        </w:rPr>
        <w:t>以及</w:t>
      </w:r>
      <w:r w:rsidR="00723E01">
        <w:rPr>
          <w:rFonts w:eastAsia="SimSun"/>
        </w:rPr>
        <w:t>次季节预报</w:t>
      </w:r>
      <w:r w:rsidR="00204D7B" w:rsidRPr="00917C7B">
        <w:rPr>
          <w:rFonts w:eastAsia="SimSun"/>
        </w:rPr>
        <w:t>多模式集合</w:t>
      </w:r>
      <w:r w:rsidR="00723E01">
        <w:rPr>
          <w:rFonts w:eastAsia="SimSun"/>
        </w:rPr>
        <w:t>协调</w:t>
      </w:r>
      <w:r w:rsidR="00204D7B" w:rsidRPr="00917C7B">
        <w:rPr>
          <w:rFonts w:eastAsia="SimSun"/>
        </w:rPr>
        <w:t>牵头中心（</w:t>
      </w:r>
      <w:r w:rsidR="00204D7B" w:rsidRPr="00917C7B">
        <w:rPr>
          <w:rFonts w:eastAsia="SimSun"/>
        </w:rPr>
        <w:t>LC-SSFMME</w:t>
      </w:r>
      <w:r w:rsidR="00204D7B" w:rsidRPr="00917C7B">
        <w:rPr>
          <w:rFonts w:eastAsia="SimSun"/>
        </w:rPr>
        <w:t>）的指定</w:t>
      </w:r>
      <w:r w:rsidR="00CE4A49" w:rsidRPr="00917C7B">
        <w:rPr>
          <w:rFonts w:eastAsia="SimSun"/>
        </w:rPr>
        <w:t>以及将其纳入《全球</w:t>
      </w:r>
      <w:r w:rsidR="00723E01">
        <w:rPr>
          <w:rFonts w:eastAsia="SimSun"/>
        </w:rPr>
        <w:t>数据</w:t>
      </w:r>
      <w:r w:rsidR="00CE4A49" w:rsidRPr="00917C7B">
        <w:rPr>
          <w:rFonts w:eastAsia="SimSun"/>
        </w:rPr>
        <w:t>处理和预报系统</w:t>
      </w:r>
      <w:r w:rsidR="00723E01">
        <w:rPr>
          <w:rFonts w:eastAsia="SimSun"/>
        </w:rPr>
        <w:t>手册</w:t>
      </w:r>
      <w:r w:rsidR="00CE4A49" w:rsidRPr="00917C7B">
        <w:rPr>
          <w:rFonts w:eastAsia="SimSun"/>
        </w:rPr>
        <w:t>》第三部分：</w:t>
      </w:r>
    </w:p>
    <w:p w14:paraId="65E98CEE" w14:textId="4999ED8D" w:rsidR="00AC35A7" w:rsidRPr="00917C7B" w:rsidRDefault="00A1409D" w:rsidP="00A1409D">
      <w:pPr>
        <w:pStyle w:val="WMOBodyText"/>
        <w:ind w:left="1134" w:hanging="567"/>
        <w:jc w:val="both"/>
        <w:rPr>
          <w:rFonts w:eastAsia="SimSun"/>
        </w:rPr>
      </w:pPr>
      <w:r w:rsidRPr="00917C7B">
        <w:rPr>
          <w:rFonts w:ascii="Symbol" w:eastAsia="SimSun" w:hAnsi="Symbol"/>
        </w:rPr>
        <w:t></w:t>
      </w:r>
      <w:r w:rsidRPr="00917C7B">
        <w:rPr>
          <w:rFonts w:ascii="Symbol" w:eastAsia="SimSun" w:hAnsi="Symbol"/>
        </w:rPr>
        <w:tab/>
      </w:r>
      <w:r w:rsidR="00F66272" w:rsidRPr="00917C7B">
        <w:rPr>
          <w:rFonts w:eastAsia="SimSun"/>
        </w:rPr>
        <w:t>GPC-LRF</w:t>
      </w:r>
      <w:r w:rsidR="00C90850" w:rsidRPr="00917C7B">
        <w:rPr>
          <w:rFonts w:eastAsia="SimSun"/>
        </w:rPr>
        <w:t>：普纳（印度），</w:t>
      </w:r>
    </w:p>
    <w:p w14:paraId="4BD0738E" w14:textId="6C887268" w:rsidR="00716515" w:rsidRPr="00917C7B" w:rsidRDefault="00A1409D" w:rsidP="00A1409D">
      <w:pPr>
        <w:pStyle w:val="WMOBodyText"/>
        <w:ind w:left="1134" w:hanging="567"/>
        <w:jc w:val="both"/>
        <w:rPr>
          <w:rFonts w:eastAsia="SimSun"/>
        </w:rPr>
      </w:pPr>
      <w:r w:rsidRPr="00917C7B">
        <w:rPr>
          <w:rFonts w:ascii="Symbol" w:eastAsia="SimSun" w:hAnsi="Symbol"/>
        </w:rPr>
        <w:t></w:t>
      </w:r>
      <w:r w:rsidRPr="00917C7B">
        <w:rPr>
          <w:rFonts w:ascii="Symbol" w:eastAsia="SimSun" w:hAnsi="Symbol"/>
        </w:rPr>
        <w:tab/>
      </w:r>
      <w:r w:rsidR="00716515" w:rsidRPr="00917C7B">
        <w:rPr>
          <w:rFonts w:eastAsia="SimSun"/>
        </w:rPr>
        <w:t>GPC-SSF</w:t>
      </w:r>
      <w:r w:rsidR="00C90850" w:rsidRPr="00917C7B">
        <w:rPr>
          <w:rFonts w:eastAsia="SimSun"/>
        </w:rPr>
        <w:t>：</w:t>
      </w:r>
      <w:r w:rsidR="00716515" w:rsidRPr="00917C7B">
        <w:rPr>
          <w:rFonts w:eastAsia="SimSun"/>
        </w:rPr>
        <w:t>ECMWF</w:t>
      </w:r>
      <w:r w:rsidR="00C90850" w:rsidRPr="00917C7B">
        <w:rPr>
          <w:rFonts w:eastAsia="SimSun"/>
        </w:rPr>
        <w:t>，</w:t>
      </w:r>
    </w:p>
    <w:p w14:paraId="16EDFA69" w14:textId="4ADF1DD6" w:rsidR="005F14BE" w:rsidRPr="00917C7B" w:rsidRDefault="00A1409D" w:rsidP="00A1409D">
      <w:pPr>
        <w:pStyle w:val="WMOBodyText"/>
        <w:ind w:left="1134" w:hanging="567"/>
        <w:jc w:val="both"/>
        <w:rPr>
          <w:rFonts w:eastAsia="SimSun"/>
        </w:rPr>
      </w:pPr>
      <w:r w:rsidRPr="00917C7B">
        <w:rPr>
          <w:rFonts w:ascii="Symbol" w:eastAsia="SimSun" w:hAnsi="Symbol"/>
        </w:rPr>
        <w:t></w:t>
      </w:r>
      <w:r w:rsidRPr="00917C7B">
        <w:rPr>
          <w:rFonts w:ascii="Symbol" w:eastAsia="SimSun" w:hAnsi="Symbol"/>
        </w:rPr>
        <w:tab/>
      </w:r>
      <w:r w:rsidR="00716515" w:rsidRPr="00917C7B">
        <w:rPr>
          <w:rFonts w:eastAsia="SimSun"/>
        </w:rPr>
        <w:t>LC-SSFMME</w:t>
      </w:r>
      <w:r w:rsidR="00C90850" w:rsidRPr="00917C7B">
        <w:rPr>
          <w:rFonts w:eastAsia="SimSun"/>
        </w:rPr>
        <w:t>：</w:t>
      </w:r>
      <w:r w:rsidR="00716515" w:rsidRPr="00917C7B">
        <w:rPr>
          <w:rFonts w:eastAsia="SimSun"/>
        </w:rPr>
        <w:t>ECMWF</w:t>
      </w:r>
      <w:r w:rsidR="00C90850" w:rsidRPr="00917C7B">
        <w:rPr>
          <w:rFonts w:eastAsia="SimSun"/>
        </w:rPr>
        <w:t>，</w:t>
      </w:r>
    </w:p>
    <w:p w14:paraId="678EC937" w14:textId="362880BA" w:rsidR="00564DBD" w:rsidRPr="00917C7B" w:rsidRDefault="00A1409D" w:rsidP="00A1409D">
      <w:pPr>
        <w:pStyle w:val="WMOBodyText"/>
        <w:ind w:left="567" w:hanging="567"/>
        <w:jc w:val="both"/>
        <w:rPr>
          <w:rFonts w:eastAsia="SimSun"/>
        </w:rPr>
      </w:pPr>
      <w:r w:rsidRPr="00917C7B">
        <w:rPr>
          <w:rFonts w:eastAsia="SimSun"/>
        </w:rPr>
        <w:t>(2)</w:t>
      </w:r>
      <w:r w:rsidRPr="00917C7B">
        <w:rPr>
          <w:rFonts w:eastAsia="SimSun"/>
        </w:rPr>
        <w:tab/>
      </w:r>
      <w:r w:rsidR="00BD57C6" w:rsidRPr="00917C7B">
        <w:rPr>
          <w:rFonts w:eastAsia="SimSun"/>
        </w:rPr>
        <w:t>对</w:t>
      </w:r>
      <w:r w:rsidR="00BD57C6" w:rsidRPr="00917C7B">
        <w:rPr>
          <w:rFonts w:eastAsia="SimSun"/>
        </w:rPr>
        <w:t>GPC</w:t>
      </w:r>
      <w:r w:rsidR="00BD57C6" w:rsidRPr="00917C7B">
        <w:rPr>
          <w:rFonts w:eastAsia="SimSun"/>
          <w:lang w:eastAsia="zh-CN"/>
        </w:rPr>
        <w:t>-SSF</w:t>
      </w:r>
      <w:r w:rsidR="00DC0CD4">
        <w:rPr>
          <w:rFonts w:eastAsia="SimSun"/>
          <w:lang w:eastAsia="zh-CN"/>
        </w:rPr>
        <w:t>数字</w:t>
      </w:r>
      <w:r w:rsidR="00DC0CD4">
        <w:rPr>
          <w:rFonts w:eastAsia="SimSun" w:hint="eastAsia"/>
          <w:lang w:eastAsia="zh-CN"/>
        </w:rPr>
        <w:t>数据</w:t>
      </w:r>
      <w:r w:rsidR="00DC0CD4">
        <w:rPr>
          <w:rFonts w:eastAsia="SimSun"/>
          <w:lang w:eastAsia="zh-CN"/>
        </w:rPr>
        <w:t>规格</w:t>
      </w:r>
      <w:r w:rsidR="00BD57C6" w:rsidRPr="00917C7B">
        <w:rPr>
          <w:rFonts w:eastAsia="SimSun"/>
          <w:lang w:eastAsia="zh-CN"/>
        </w:rPr>
        <w:t>的</w:t>
      </w:r>
      <w:r w:rsidR="00D128E1">
        <w:rPr>
          <w:rFonts w:eastAsia="SimSun"/>
        </w:rPr>
        <w:t>更新以及</w:t>
      </w:r>
      <w:r w:rsidR="00BD57C6" w:rsidRPr="00917C7B">
        <w:rPr>
          <w:rFonts w:eastAsia="SimSun"/>
        </w:rPr>
        <w:t>LC-SSFMME</w:t>
      </w:r>
      <w:r w:rsidR="00BD57C6" w:rsidRPr="00917C7B">
        <w:rPr>
          <w:rFonts w:eastAsia="SimSun"/>
        </w:rPr>
        <w:t>的</w:t>
      </w:r>
      <w:r w:rsidR="00BD57C6" w:rsidRPr="00917C7B">
        <w:rPr>
          <w:rFonts w:eastAsia="SimSun"/>
        </w:rPr>
        <w:t>GPC-SSF</w:t>
      </w:r>
      <w:r w:rsidR="00D128E1">
        <w:rPr>
          <w:rFonts w:eastAsia="SimSun"/>
        </w:rPr>
        <w:t>图形</w:t>
      </w:r>
      <w:r w:rsidR="00BD57C6" w:rsidRPr="00917C7B">
        <w:rPr>
          <w:rFonts w:eastAsia="SimSun"/>
        </w:rPr>
        <w:t>产品的获取，</w:t>
      </w:r>
    </w:p>
    <w:p w14:paraId="6BCA1E64" w14:textId="1539C26F" w:rsidR="0037222D" w:rsidRPr="00917C7B" w:rsidRDefault="00A85E61" w:rsidP="00917C7B">
      <w:pPr>
        <w:pStyle w:val="WMOBodyText"/>
        <w:jc w:val="both"/>
        <w:rPr>
          <w:rFonts w:eastAsia="SimSun"/>
        </w:rPr>
      </w:pPr>
      <w:r w:rsidRPr="00D128E1">
        <w:rPr>
          <w:rFonts w:ascii="Microsoft YaHei" w:eastAsia="Microsoft YaHei" w:hAnsi="Microsoft YaHei"/>
          <w:b/>
          <w:bCs/>
        </w:rPr>
        <w:t>建议</w:t>
      </w:r>
      <w:r w:rsidRPr="00917C7B">
        <w:rPr>
          <w:rFonts w:eastAsia="SimSun"/>
          <w:bCs/>
        </w:rPr>
        <w:t>执行理事会根据本建议</w:t>
      </w:r>
      <w:hyperlink w:anchor="_Annex_to_draft_1" w:history="1">
        <w:r w:rsidRPr="00917C7B">
          <w:rPr>
            <w:rStyle w:val="Hyperlink"/>
            <w:rFonts w:eastAsia="SimSun"/>
          </w:rPr>
          <w:t>附件</w:t>
        </w:r>
      </w:hyperlink>
      <w:r w:rsidR="00D128E1">
        <w:rPr>
          <w:rFonts w:eastAsia="SimSun"/>
          <w:bCs/>
        </w:rPr>
        <w:t>所</w:t>
      </w:r>
      <w:r w:rsidR="00D128E1">
        <w:rPr>
          <w:rFonts w:eastAsia="SimSun" w:hint="eastAsia"/>
          <w:bCs/>
        </w:rPr>
        <w:t>列</w:t>
      </w:r>
      <w:r w:rsidR="00D128E1">
        <w:rPr>
          <w:rFonts w:eastAsia="SimSun"/>
          <w:bCs/>
        </w:rPr>
        <w:t>的决议草案，通过</w:t>
      </w:r>
      <w:r w:rsidRPr="00917C7B">
        <w:rPr>
          <w:rFonts w:eastAsia="SimSun"/>
          <w:bCs/>
        </w:rPr>
        <w:t>上述</w:t>
      </w:r>
      <w:r w:rsidRPr="00917C7B">
        <w:rPr>
          <w:rFonts w:eastAsia="SimSun"/>
          <w:bCs/>
        </w:rPr>
        <w:t>GDPFS</w:t>
      </w:r>
      <w:r w:rsidRPr="00917C7B">
        <w:rPr>
          <w:rFonts w:eastAsia="SimSun"/>
          <w:bCs/>
        </w:rPr>
        <w:t>中心的指定。</w:t>
      </w:r>
    </w:p>
    <w:p w14:paraId="692CF0B6" w14:textId="77777777" w:rsidR="002E15B2" w:rsidRPr="00917C7B" w:rsidRDefault="002E15B2" w:rsidP="0037222D">
      <w:pPr>
        <w:pStyle w:val="WMOBodyText"/>
        <w:rPr>
          <w:rFonts w:eastAsia="SimSun"/>
        </w:rPr>
      </w:pPr>
    </w:p>
    <w:p w14:paraId="39FFE5A0" w14:textId="77777777" w:rsidR="002E15B2" w:rsidRPr="00917C7B" w:rsidRDefault="002E15B2" w:rsidP="002E15B2">
      <w:pPr>
        <w:pStyle w:val="WMOBodyText"/>
        <w:spacing w:before="480"/>
        <w:jc w:val="center"/>
        <w:rPr>
          <w:rFonts w:eastAsia="SimSun"/>
          <w:lang w:eastAsia="zh-CN"/>
        </w:rPr>
      </w:pPr>
      <w:bookmarkStart w:id="1755" w:name="Annex_to_draft_Recommendation"/>
      <w:bookmarkStart w:id="1756" w:name="Annex_to_Resolution"/>
      <w:r w:rsidRPr="00917C7B">
        <w:rPr>
          <w:rFonts w:eastAsia="SimSun"/>
          <w:lang w:eastAsia="zh-CN"/>
        </w:rPr>
        <w:t>_______________</w:t>
      </w:r>
    </w:p>
    <w:p w14:paraId="761A4863" w14:textId="77777777" w:rsidR="00BC2D0A" w:rsidRPr="00917C7B" w:rsidRDefault="00BC2D0A">
      <w:pPr>
        <w:tabs>
          <w:tab w:val="clear" w:pos="1134"/>
        </w:tabs>
        <w:jc w:val="left"/>
        <w:rPr>
          <w:rFonts w:eastAsia="SimSun"/>
          <w:lang w:eastAsia="zh-CN"/>
        </w:rPr>
      </w:pPr>
    </w:p>
    <w:p w14:paraId="6FE3E79C" w14:textId="77777777" w:rsidR="00BC2D0A" w:rsidRPr="00917C7B" w:rsidRDefault="00BC2D0A">
      <w:pPr>
        <w:tabs>
          <w:tab w:val="clear" w:pos="1134"/>
        </w:tabs>
        <w:jc w:val="left"/>
        <w:rPr>
          <w:rFonts w:eastAsia="SimSun"/>
          <w:lang w:eastAsia="zh-CN"/>
        </w:rPr>
      </w:pPr>
    </w:p>
    <w:p w14:paraId="4FC7DD3A" w14:textId="637DEB99" w:rsidR="00BC2D0A" w:rsidRPr="00917C7B" w:rsidRDefault="00000000">
      <w:pPr>
        <w:tabs>
          <w:tab w:val="clear" w:pos="1134"/>
        </w:tabs>
        <w:jc w:val="left"/>
        <w:rPr>
          <w:rFonts w:eastAsia="SimSun"/>
          <w:lang w:eastAsia="zh-CN"/>
        </w:rPr>
      </w:pPr>
      <w:hyperlink w:anchor="_Annex_to_draft_1" w:history="1">
        <w:r w:rsidR="00C22A82" w:rsidRPr="00917C7B">
          <w:rPr>
            <w:rStyle w:val="Hyperlink"/>
            <w:rFonts w:eastAsia="SimSun"/>
            <w:lang w:eastAsia="zh-CN"/>
          </w:rPr>
          <w:t>附件：</w:t>
        </w:r>
        <w:r w:rsidR="00BC2D0A" w:rsidRPr="00917C7B">
          <w:rPr>
            <w:rStyle w:val="Hyperlink"/>
            <w:rFonts w:eastAsia="SimSun"/>
            <w:lang w:eastAsia="zh-CN"/>
          </w:rPr>
          <w:t>1</w:t>
        </w:r>
      </w:hyperlink>
      <w:r w:rsidR="00C22A82" w:rsidRPr="00917C7B">
        <w:rPr>
          <w:rStyle w:val="Hyperlink"/>
          <w:rFonts w:eastAsia="SimSun"/>
          <w:lang w:eastAsia="zh-CN"/>
        </w:rPr>
        <w:t>份</w:t>
      </w:r>
    </w:p>
    <w:p w14:paraId="5540E789" w14:textId="15393C38" w:rsidR="00DE63E2" w:rsidRPr="007977F0" w:rsidRDefault="00DE63E2">
      <w:pPr>
        <w:tabs>
          <w:tab w:val="clear" w:pos="1134"/>
        </w:tabs>
        <w:jc w:val="left"/>
        <w:rPr>
          <w:rFonts w:eastAsia="Verdana" w:cs="Verdana"/>
          <w:b/>
          <w:bCs/>
          <w:iCs/>
          <w:sz w:val="22"/>
          <w:szCs w:val="22"/>
          <w:lang w:eastAsia="zh-TW"/>
        </w:rPr>
      </w:pPr>
      <w:r w:rsidRPr="007977F0">
        <w:rPr>
          <w:lang w:eastAsia="zh-CN"/>
        </w:rPr>
        <w:br w:type="page"/>
      </w:r>
    </w:p>
    <w:p w14:paraId="35FF4FD5" w14:textId="2CBDD71C" w:rsidR="0037222D" w:rsidRPr="00264541" w:rsidRDefault="003D6245" w:rsidP="0037222D">
      <w:pPr>
        <w:pStyle w:val="Heading2"/>
        <w:rPr>
          <w:rFonts w:eastAsia="Microsoft YaHei"/>
        </w:rPr>
      </w:pPr>
      <w:bookmarkStart w:id="1757" w:name="_Annex_to_draft_1"/>
      <w:bookmarkEnd w:id="1755"/>
      <w:bookmarkEnd w:id="1756"/>
      <w:bookmarkEnd w:id="1757"/>
      <w:r w:rsidRPr="00264541">
        <w:rPr>
          <w:rFonts w:eastAsia="Microsoft YaHei"/>
        </w:rPr>
        <w:lastRenderedPageBreak/>
        <w:t>建议草案</w:t>
      </w:r>
      <w:r w:rsidR="00D6031D" w:rsidRPr="00264541">
        <w:rPr>
          <w:rFonts w:eastAsia="Microsoft YaHei"/>
        </w:rPr>
        <w:t> 6</w:t>
      </w:r>
      <w:r w:rsidR="00136123" w:rsidRPr="00264541">
        <w:rPr>
          <w:rFonts w:eastAsia="Microsoft YaHei"/>
        </w:rPr>
        <w:t>.4</w:t>
      </w:r>
      <w:r w:rsidR="00264541">
        <w:rPr>
          <w:rFonts w:eastAsia="Microsoft YaHei"/>
        </w:rPr>
        <w:t>(</w:t>
      </w:r>
      <w:r w:rsidR="00136123" w:rsidRPr="00264541">
        <w:rPr>
          <w:rFonts w:eastAsia="Microsoft YaHei"/>
        </w:rPr>
        <w:t>2</w:t>
      </w:r>
      <w:r w:rsidR="00264541">
        <w:rPr>
          <w:rFonts w:eastAsia="Microsoft YaHei"/>
        </w:rPr>
        <w:t>)</w:t>
      </w:r>
      <w:r w:rsidR="0037222D" w:rsidRPr="00264541">
        <w:rPr>
          <w:rFonts w:eastAsia="Microsoft YaHei"/>
        </w:rPr>
        <w:t>/</w:t>
      </w:r>
      <w:r w:rsidR="005A1644" w:rsidRPr="00264541">
        <w:rPr>
          <w:rFonts w:eastAsia="Microsoft YaHei"/>
        </w:rPr>
        <w:t>3</w:t>
      </w:r>
      <w:r w:rsidR="00264541">
        <w:rPr>
          <w:rFonts w:eastAsia="Microsoft YaHei"/>
        </w:rPr>
        <w:t xml:space="preserve"> (</w:t>
      </w:r>
      <w:r w:rsidR="00136123" w:rsidRPr="00264541">
        <w:rPr>
          <w:rFonts w:eastAsia="Microsoft YaHei"/>
        </w:rPr>
        <w:t>INFCOM-2</w:t>
      </w:r>
      <w:r w:rsidR="00264541">
        <w:rPr>
          <w:rFonts w:eastAsia="Microsoft YaHei"/>
        </w:rPr>
        <w:t>)</w:t>
      </w:r>
      <w:r w:rsidR="00264541">
        <w:rPr>
          <w:rFonts w:eastAsia="Microsoft YaHei" w:hint="eastAsia"/>
        </w:rPr>
        <w:t>的</w:t>
      </w:r>
      <w:r w:rsidRPr="00264541">
        <w:rPr>
          <w:rFonts w:eastAsia="Microsoft YaHei"/>
        </w:rPr>
        <w:t>附件</w:t>
      </w:r>
    </w:p>
    <w:p w14:paraId="1EA668C9" w14:textId="3D8F6BA3" w:rsidR="0037222D" w:rsidRPr="00264541" w:rsidRDefault="00B13630" w:rsidP="0037222D">
      <w:pPr>
        <w:pStyle w:val="WMOBodyText"/>
        <w:jc w:val="center"/>
        <w:rPr>
          <w:rFonts w:eastAsia="Microsoft YaHei"/>
          <w:b/>
          <w:bCs/>
        </w:rPr>
      </w:pPr>
      <w:r w:rsidRPr="00264541">
        <w:rPr>
          <w:rFonts w:eastAsia="Microsoft YaHei"/>
          <w:b/>
          <w:bCs/>
        </w:rPr>
        <w:t>决议草案</w:t>
      </w:r>
      <w:r w:rsidR="0037222D" w:rsidRPr="00264541">
        <w:rPr>
          <w:rFonts w:eastAsia="Microsoft YaHei"/>
          <w:b/>
          <w:bCs/>
        </w:rPr>
        <w:t xml:space="preserve"> #</w:t>
      </w:r>
      <w:r w:rsidR="002622CE" w:rsidRPr="00264541">
        <w:rPr>
          <w:rFonts w:eastAsia="Microsoft YaHei"/>
          <w:b/>
          <w:bCs/>
        </w:rPr>
        <w:t>#</w:t>
      </w:r>
      <w:r w:rsidR="0037222D" w:rsidRPr="00264541">
        <w:rPr>
          <w:rFonts w:eastAsia="Microsoft YaHei"/>
          <w:b/>
          <w:bCs/>
        </w:rPr>
        <w:t>/</w:t>
      </w:r>
      <w:r w:rsidR="005A1644" w:rsidRPr="00264541">
        <w:rPr>
          <w:rFonts w:eastAsia="Microsoft YaHei"/>
          <w:b/>
          <w:bCs/>
        </w:rPr>
        <w:t>3</w:t>
      </w:r>
      <w:r w:rsidR="00264541">
        <w:rPr>
          <w:rFonts w:eastAsia="Microsoft YaHei"/>
          <w:b/>
          <w:bCs/>
        </w:rPr>
        <w:t>(</w:t>
      </w:r>
      <w:r w:rsidR="0037222D" w:rsidRPr="00264541">
        <w:rPr>
          <w:rFonts w:eastAsia="Microsoft YaHei"/>
          <w:b/>
          <w:bCs/>
        </w:rPr>
        <w:t>EC-</w:t>
      </w:r>
      <w:r w:rsidR="004B6D53" w:rsidRPr="00264541">
        <w:rPr>
          <w:rFonts w:eastAsia="Microsoft YaHei"/>
          <w:b/>
          <w:bCs/>
        </w:rPr>
        <w:t>76</w:t>
      </w:r>
      <w:r w:rsidR="00264541">
        <w:rPr>
          <w:rFonts w:eastAsia="Microsoft YaHei"/>
          <w:b/>
          <w:bCs/>
        </w:rPr>
        <w:t>)</w:t>
      </w:r>
    </w:p>
    <w:p w14:paraId="710EA8A7" w14:textId="1738A13E" w:rsidR="00D17124" w:rsidRPr="00264541" w:rsidRDefault="005711A3" w:rsidP="0037222D">
      <w:pPr>
        <w:pStyle w:val="WMOBodyText"/>
        <w:jc w:val="center"/>
        <w:rPr>
          <w:rFonts w:eastAsia="Microsoft YaHei"/>
          <w:b/>
          <w:bCs/>
        </w:rPr>
      </w:pPr>
      <w:r w:rsidRPr="00264541">
        <w:rPr>
          <w:rFonts w:eastAsia="Microsoft YaHei"/>
          <w:b/>
          <w:bCs/>
        </w:rPr>
        <w:t>全球长期预报制作中心（</w:t>
      </w:r>
      <w:r w:rsidRPr="00264541">
        <w:rPr>
          <w:rFonts w:eastAsia="Microsoft YaHei"/>
          <w:b/>
          <w:bCs/>
        </w:rPr>
        <w:t>GPC-LRF</w:t>
      </w:r>
      <w:r w:rsidRPr="00264541">
        <w:rPr>
          <w:rFonts w:eastAsia="Microsoft YaHei"/>
          <w:b/>
          <w:bCs/>
        </w:rPr>
        <w:t>）、全球次季节预报制作中心（</w:t>
      </w:r>
      <w:r w:rsidRPr="00264541">
        <w:rPr>
          <w:rFonts w:eastAsia="Microsoft YaHei"/>
          <w:b/>
          <w:bCs/>
        </w:rPr>
        <w:t>GPC-SSF</w:t>
      </w:r>
      <w:r w:rsidRPr="00264541">
        <w:rPr>
          <w:rFonts w:eastAsia="Microsoft YaHei"/>
          <w:b/>
          <w:bCs/>
        </w:rPr>
        <w:t>）以及</w:t>
      </w:r>
      <w:r w:rsidR="00264541">
        <w:rPr>
          <w:rFonts w:eastAsia="Microsoft YaHei"/>
          <w:b/>
          <w:bCs/>
        </w:rPr>
        <w:t>次季节预报</w:t>
      </w:r>
      <w:r w:rsidRPr="00264541">
        <w:rPr>
          <w:rFonts w:eastAsia="Microsoft YaHei"/>
          <w:b/>
          <w:bCs/>
        </w:rPr>
        <w:t>多模式集合</w:t>
      </w:r>
      <w:r w:rsidR="00264541">
        <w:rPr>
          <w:rFonts w:eastAsia="Microsoft YaHei" w:hint="eastAsia"/>
          <w:b/>
          <w:bCs/>
        </w:rPr>
        <w:t>协调</w:t>
      </w:r>
      <w:r w:rsidRPr="00264541">
        <w:rPr>
          <w:rFonts w:eastAsia="Microsoft YaHei"/>
          <w:b/>
          <w:bCs/>
        </w:rPr>
        <w:t>牵头中心（</w:t>
      </w:r>
      <w:r w:rsidRPr="00264541">
        <w:rPr>
          <w:rFonts w:eastAsia="Microsoft YaHei"/>
          <w:b/>
          <w:bCs/>
        </w:rPr>
        <w:t>LC-SSFMME</w:t>
      </w:r>
      <w:r w:rsidRPr="00264541">
        <w:rPr>
          <w:rFonts w:eastAsia="Microsoft YaHei"/>
          <w:b/>
          <w:bCs/>
        </w:rPr>
        <w:t>）的指定</w:t>
      </w:r>
    </w:p>
    <w:p w14:paraId="5A69135D" w14:textId="65AD087C" w:rsidR="0037222D" w:rsidRPr="003764FB" w:rsidRDefault="000226DF" w:rsidP="003764FB">
      <w:pPr>
        <w:pStyle w:val="WMOBodyText"/>
        <w:jc w:val="both"/>
        <w:rPr>
          <w:rFonts w:eastAsia="SimSun"/>
        </w:rPr>
      </w:pPr>
      <w:r w:rsidRPr="003764FB">
        <w:rPr>
          <w:rFonts w:eastAsia="SimSun"/>
        </w:rPr>
        <w:t>执行理事会，</w:t>
      </w:r>
    </w:p>
    <w:p w14:paraId="0C18CB01" w14:textId="3439BA12" w:rsidR="00D67A5F" w:rsidRPr="003764FB" w:rsidRDefault="000226DF" w:rsidP="003764FB">
      <w:pPr>
        <w:pStyle w:val="WMOBodyText"/>
        <w:jc w:val="both"/>
        <w:rPr>
          <w:rFonts w:eastAsia="SimSun"/>
        </w:rPr>
      </w:pPr>
      <w:r w:rsidRPr="00BC1084">
        <w:rPr>
          <w:rFonts w:ascii="Microsoft YaHei" w:eastAsia="Microsoft YaHei" w:hAnsi="Microsoft YaHei"/>
          <w:b/>
          <w:bCs/>
        </w:rPr>
        <w:t>忆及</w:t>
      </w:r>
      <w:r w:rsidR="00000000">
        <w:fldChar w:fldCharType="begin"/>
      </w:r>
      <w:r w:rsidR="00000000">
        <w:instrText xml:space="preserve"> HYPERLINK "https://library.wmo.int/doc_num.php?explnum_id=11009" \l "page=311" </w:instrText>
      </w:r>
      <w:r w:rsidR="00000000">
        <w:fldChar w:fldCharType="separate"/>
      </w:r>
      <w:r w:rsidRPr="003764FB">
        <w:rPr>
          <w:rStyle w:val="Hyperlink"/>
          <w:rFonts w:eastAsia="SimSun"/>
        </w:rPr>
        <w:t>决议</w:t>
      </w:r>
      <w:r w:rsidR="00D6031D" w:rsidRPr="003764FB">
        <w:rPr>
          <w:rStyle w:val="Hyperlink"/>
          <w:rFonts w:eastAsia="SimSun"/>
        </w:rPr>
        <w:t>2</w:t>
      </w:r>
      <w:r w:rsidR="00D67A5F" w:rsidRPr="003764FB">
        <w:rPr>
          <w:rStyle w:val="Hyperlink"/>
          <w:rFonts w:eastAsia="SimSun"/>
        </w:rPr>
        <w:t>3 (EC-73)</w:t>
      </w:r>
      <w:r w:rsidR="00000000">
        <w:rPr>
          <w:rStyle w:val="Hyperlink"/>
          <w:rFonts w:eastAsia="SimSun"/>
        </w:rPr>
        <w:fldChar w:fldCharType="end"/>
      </w:r>
      <w:r w:rsidR="00D67A5F" w:rsidRPr="003764FB">
        <w:rPr>
          <w:rFonts w:eastAsia="SimSun"/>
        </w:rPr>
        <w:t xml:space="preserve"> – </w:t>
      </w:r>
      <w:r w:rsidR="00BC1084" w:rsidRPr="003764FB">
        <w:rPr>
          <w:rFonts w:eastAsia="SimSun"/>
        </w:rPr>
        <w:t>修订</w:t>
      </w:r>
      <w:r w:rsidRPr="003764FB">
        <w:rPr>
          <w:rFonts w:eastAsia="SimSun"/>
        </w:rPr>
        <w:t>《全球资料处理和预报系统》（</w:t>
      </w:r>
      <w:r w:rsidRPr="003764FB">
        <w:rPr>
          <w:rFonts w:eastAsia="SimSun"/>
        </w:rPr>
        <w:t>WMO-No. 485</w:t>
      </w:r>
      <w:r w:rsidR="00BC1084">
        <w:rPr>
          <w:rFonts w:eastAsia="SimSun"/>
        </w:rPr>
        <w:t>）</w:t>
      </w:r>
      <w:r w:rsidR="00BC1084">
        <w:rPr>
          <w:rFonts w:eastAsia="SimSun" w:hint="eastAsia"/>
        </w:rPr>
        <w:t>并</w:t>
      </w:r>
      <w:r w:rsidR="00BC1084">
        <w:rPr>
          <w:rFonts w:eastAsia="SimSun"/>
        </w:rPr>
        <w:t>指定新的全球</w:t>
      </w:r>
      <w:r w:rsidR="00BC1084">
        <w:rPr>
          <w:rFonts w:eastAsia="SimSun" w:hint="eastAsia"/>
        </w:rPr>
        <w:t>数据</w:t>
      </w:r>
      <w:r w:rsidR="00BC1084">
        <w:rPr>
          <w:rFonts w:eastAsia="SimSun"/>
        </w:rPr>
        <w:t>处理和预报系统中心</w:t>
      </w:r>
      <w:r w:rsidRPr="003764FB">
        <w:rPr>
          <w:rFonts w:eastAsia="SimSun"/>
        </w:rPr>
        <w:t>，</w:t>
      </w:r>
    </w:p>
    <w:p w14:paraId="2E308E47" w14:textId="00C0359C" w:rsidR="0037222D" w:rsidRPr="003764FB" w:rsidRDefault="00E25CDF" w:rsidP="003764FB">
      <w:pPr>
        <w:pStyle w:val="WMOBodyText"/>
        <w:jc w:val="both"/>
        <w:rPr>
          <w:rFonts w:eastAsia="SimSun"/>
        </w:rPr>
      </w:pPr>
      <w:r w:rsidRPr="00E25CDF">
        <w:rPr>
          <w:rFonts w:ascii="Microsoft YaHei" w:eastAsia="Microsoft YaHei" w:hAnsi="Microsoft YaHei" w:hint="eastAsia"/>
          <w:b/>
          <w:bCs/>
        </w:rPr>
        <w:t>审</w:t>
      </w:r>
      <w:r w:rsidR="00B61AC1" w:rsidRPr="00E25CDF">
        <w:rPr>
          <w:rFonts w:ascii="Microsoft YaHei" w:eastAsia="Microsoft YaHei" w:hAnsi="Microsoft YaHei"/>
          <w:b/>
          <w:bCs/>
        </w:rPr>
        <w:t>查了</w:t>
      </w:r>
      <w:hyperlink w:anchor="draftrec3" w:history="1">
        <w:r w:rsidR="00B61AC1" w:rsidRPr="003764FB">
          <w:rPr>
            <w:rStyle w:val="Hyperlink"/>
            <w:rFonts w:eastAsia="SimSun"/>
          </w:rPr>
          <w:t>建议</w:t>
        </w:r>
        <w:r w:rsidR="00D6031D" w:rsidRPr="003764FB">
          <w:rPr>
            <w:rStyle w:val="Hyperlink"/>
            <w:rFonts w:eastAsia="SimSun"/>
          </w:rPr>
          <w:t>6</w:t>
        </w:r>
        <w:r w:rsidR="008B3C60" w:rsidRPr="003764FB">
          <w:rPr>
            <w:rStyle w:val="Hyperlink"/>
            <w:rFonts w:eastAsia="SimSun"/>
          </w:rPr>
          <w:t>.4(2)/</w:t>
        </w:r>
        <w:r w:rsidR="003212DF" w:rsidRPr="003764FB">
          <w:rPr>
            <w:rStyle w:val="Hyperlink"/>
            <w:rFonts w:eastAsia="SimSun"/>
          </w:rPr>
          <w:t>3</w:t>
        </w:r>
        <w:r w:rsidR="008B3C60" w:rsidRPr="003764FB">
          <w:rPr>
            <w:rStyle w:val="Hyperlink"/>
            <w:rFonts w:eastAsia="SimSun"/>
          </w:rPr>
          <w:t xml:space="preserve"> (INFCOM-2)</w:t>
        </w:r>
        <w:r w:rsidR="00690ABE" w:rsidRPr="003764FB">
          <w:rPr>
            <w:rStyle w:val="Hyperlink"/>
            <w:rFonts w:eastAsia="SimSun"/>
          </w:rPr>
          <w:t xml:space="preserve"> </w:t>
        </w:r>
      </w:hyperlink>
      <w:r w:rsidR="00690ABE" w:rsidRPr="003764FB">
        <w:rPr>
          <w:rFonts w:eastAsia="SimSun"/>
        </w:rPr>
        <w:t>-</w:t>
      </w:r>
      <w:r w:rsidR="00B61AC1" w:rsidRPr="003764FB">
        <w:rPr>
          <w:rFonts w:eastAsia="SimSun"/>
        </w:rPr>
        <w:t>全球长期预报制作中心（</w:t>
      </w:r>
      <w:r w:rsidR="00B61AC1" w:rsidRPr="003764FB">
        <w:rPr>
          <w:rFonts w:eastAsia="SimSun"/>
        </w:rPr>
        <w:t>GPC-LRF</w:t>
      </w:r>
      <w:r w:rsidR="00B61AC1" w:rsidRPr="003764FB">
        <w:rPr>
          <w:rFonts w:eastAsia="SimSun"/>
        </w:rPr>
        <w:t>）、全球次季节预报制作中心（</w:t>
      </w:r>
      <w:r w:rsidR="00B61AC1" w:rsidRPr="003764FB">
        <w:rPr>
          <w:rFonts w:eastAsia="SimSun"/>
        </w:rPr>
        <w:t>GPC-SSF</w:t>
      </w:r>
      <w:r w:rsidR="00103950">
        <w:rPr>
          <w:rFonts w:eastAsia="SimSun"/>
        </w:rPr>
        <w:t>）以及次季节预报</w:t>
      </w:r>
      <w:r w:rsidR="00B61AC1" w:rsidRPr="003764FB">
        <w:rPr>
          <w:rFonts w:eastAsia="SimSun"/>
        </w:rPr>
        <w:t>多模式集合</w:t>
      </w:r>
      <w:r w:rsidR="00103950" w:rsidRPr="003764FB">
        <w:rPr>
          <w:rFonts w:eastAsia="SimSun"/>
        </w:rPr>
        <w:t>协调</w:t>
      </w:r>
      <w:r w:rsidR="00B61AC1" w:rsidRPr="003764FB">
        <w:rPr>
          <w:rFonts w:eastAsia="SimSun"/>
        </w:rPr>
        <w:t>牵头中心（</w:t>
      </w:r>
      <w:r w:rsidR="00B61AC1" w:rsidRPr="003764FB">
        <w:rPr>
          <w:rFonts w:eastAsia="SimSun"/>
        </w:rPr>
        <w:t>LC-SSFMME</w:t>
      </w:r>
      <w:r w:rsidR="00B61AC1" w:rsidRPr="003764FB">
        <w:rPr>
          <w:rFonts w:eastAsia="SimSun"/>
        </w:rPr>
        <w:t>）的指定，</w:t>
      </w:r>
    </w:p>
    <w:p w14:paraId="17CEF404" w14:textId="519C8B8B" w:rsidR="0037222D" w:rsidRPr="003764FB" w:rsidRDefault="00103950" w:rsidP="003764FB">
      <w:pPr>
        <w:pStyle w:val="WMOBodyText"/>
        <w:jc w:val="both"/>
        <w:rPr>
          <w:rFonts w:eastAsia="SimSun"/>
        </w:rPr>
      </w:pPr>
      <w:r>
        <w:rPr>
          <w:rFonts w:eastAsia="SimSun" w:hint="eastAsia"/>
          <w:b/>
          <w:bCs/>
        </w:rPr>
        <w:t>同意</w:t>
      </w:r>
      <w:r w:rsidRPr="00103950">
        <w:rPr>
          <w:rFonts w:eastAsia="SimSun"/>
          <w:bCs/>
        </w:rPr>
        <w:t>修订</w:t>
      </w:r>
      <w:r>
        <w:rPr>
          <w:rFonts w:eastAsia="SimSun"/>
          <w:bCs/>
        </w:rPr>
        <w:t>《</w:t>
      </w:r>
      <w:hyperlink r:id="rId49" w:history="1">
        <w:r w:rsidRPr="00103950">
          <w:rPr>
            <w:rStyle w:val="Hyperlink"/>
            <w:rFonts w:eastAsia="SimSun"/>
            <w:iCs/>
          </w:rPr>
          <w:t>全球</w:t>
        </w:r>
        <w:r w:rsidRPr="00103950">
          <w:rPr>
            <w:rStyle w:val="Hyperlink"/>
            <w:rFonts w:eastAsia="SimSun" w:hint="eastAsia"/>
            <w:iCs/>
          </w:rPr>
          <w:t>数据</w:t>
        </w:r>
        <w:r w:rsidR="00012872" w:rsidRPr="00103950">
          <w:rPr>
            <w:rStyle w:val="Hyperlink"/>
            <w:rFonts w:eastAsia="SimSun"/>
            <w:iCs/>
          </w:rPr>
          <w:t>处理和预报系统</w:t>
        </w:r>
      </w:hyperlink>
      <w:r>
        <w:rPr>
          <w:rStyle w:val="Hyperlink"/>
          <w:rFonts w:eastAsia="SimSun"/>
          <w:iCs/>
        </w:rPr>
        <w:t>手册</w:t>
      </w:r>
      <w:r>
        <w:rPr>
          <w:rFonts w:eastAsia="SimSun"/>
          <w:bCs/>
        </w:rPr>
        <w:t>》</w:t>
      </w:r>
      <w:r w:rsidR="00012872" w:rsidRPr="003764FB">
        <w:rPr>
          <w:rFonts w:eastAsia="SimSun"/>
        </w:rPr>
        <w:t>（</w:t>
      </w:r>
      <w:r w:rsidR="00C849F8" w:rsidRPr="003764FB">
        <w:rPr>
          <w:rFonts w:eastAsia="SimSun"/>
        </w:rPr>
        <w:t>WMO-No. 485</w:t>
      </w:r>
      <w:r>
        <w:rPr>
          <w:rFonts w:eastAsia="SimSun"/>
        </w:rPr>
        <w:t>），</w:t>
      </w:r>
      <w:r w:rsidR="00012872" w:rsidRPr="003764FB">
        <w:rPr>
          <w:rFonts w:eastAsia="SimSun"/>
        </w:rPr>
        <w:t>见本决议</w:t>
      </w:r>
      <w:r>
        <w:rPr>
          <w:rFonts w:eastAsia="SimSun"/>
        </w:rPr>
        <w:t>的</w:t>
      </w:r>
      <w:hyperlink w:anchor="_Annex_to_draft_7" w:history="1">
        <w:r w:rsidR="00012872" w:rsidRPr="003764FB">
          <w:rPr>
            <w:rStyle w:val="Hyperlink"/>
            <w:rFonts w:eastAsia="SimSun"/>
          </w:rPr>
          <w:t>附件</w:t>
        </w:r>
      </w:hyperlink>
      <w:r w:rsidR="00012872" w:rsidRPr="003764FB">
        <w:rPr>
          <w:rFonts w:eastAsia="SimSun"/>
        </w:rPr>
        <w:t>。</w:t>
      </w:r>
    </w:p>
    <w:p w14:paraId="7973F619" w14:textId="538C162C" w:rsidR="00EF7AC4" w:rsidRPr="003764FB" w:rsidRDefault="00EC71F8" w:rsidP="003764FB">
      <w:pPr>
        <w:pStyle w:val="WMOBodyText"/>
        <w:jc w:val="both"/>
        <w:rPr>
          <w:rFonts w:eastAsia="SimSun"/>
        </w:rPr>
      </w:pPr>
      <w:r w:rsidRPr="00103950">
        <w:rPr>
          <w:rFonts w:ascii="Microsoft YaHei" w:eastAsia="Microsoft YaHei" w:hAnsi="Microsoft YaHei"/>
          <w:b/>
        </w:rPr>
        <w:t>授权</w:t>
      </w:r>
      <w:r w:rsidR="00103950">
        <w:rPr>
          <w:rFonts w:eastAsia="SimSun"/>
        </w:rPr>
        <w:t>秘书长</w:t>
      </w:r>
      <w:r w:rsidRPr="003764FB">
        <w:rPr>
          <w:rFonts w:eastAsia="SimSun"/>
        </w:rPr>
        <w:t>与</w:t>
      </w:r>
      <w:r w:rsidRPr="003764FB">
        <w:rPr>
          <w:rFonts w:eastAsia="SimSun"/>
        </w:rPr>
        <w:t>INFCOM</w:t>
      </w:r>
      <w:r w:rsidR="00FD4D2C">
        <w:rPr>
          <w:rFonts w:eastAsia="SimSun"/>
        </w:rPr>
        <w:t>主席</w:t>
      </w:r>
      <w:r w:rsidR="00FD4D2C">
        <w:rPr>
          <w:rFonts w:eastAsia="SimSun" w:hint="eastAsia"/>
        </w:rPr>
        <w:t>协</w:t>
      </w:r>
      <w:r w:rsidR="00A4508C">
        <w:rPr>
          <w:rFonts w:eastAsia="SimSun"/>
        </w:rPr>
        <w:t>商</w:t>
      </w:r>
      <w:r w:rsidR="000738F6" w:rsidRPr="003764FB">
        <w:rPr>
          <w:rFonts w:eastAsia="SimSun"/>
        </w:rPr>
        <w:t>对</w:t>
      </w:r>
      <w:r w:rsidR="00103950">
        <w:rPr>
          <w:rFonts w:eastAsia="SimSun"/>
        </w:rPr>
        <w:t>《</w:t>
      </w:r>
      <w:hyperlink r:id="rId50" w:history="1">
        <w:r w:rsidR="00103950" w:rsidRPr="00103950">
          <w:rPr>
            <w:rStyle w:val="Hyperlink"/>
            <w:rFonts w:eastAsia="SimSun"/>
          </w:rPr>
          <w:t>全球</w:t>
        </w:r>
        <w:r w:rsidR="00103950" w:rsidRPr="00103950">
          <w:rPr>
            <w:rStyle w:val="Hyperlink"/>
            <w:rFonts w:eastAsia="SimSun" w:hint="eastAsia"/>
          </w:rPr>
          <w:t>数据</w:t>
        </w:r>
        <w:r w:rsidR="000738F6" w:rsidRPr="00103950">
          <w:rPr>
            <w:rStyle w:val="Hyperlink"/>
            <w:rFonts w:eastAsia="SimSun"/>
          </w:rPr>
          <w:t>处理和预报系统</w:t>
        </w:r>
      </w:hyperlink>
      <w:r w:rsidR="00103950">
        <w:rPr>
          <w:rStyle w:val="Hyperlink"/>
          <w:rFonts w:eastAsia="SimSun"/>
        </w:rPr>
        <w:t>手册</w:t>
      </w:r>
      <w:r w:rsidR="00103950">
        <w:rPr>
          <w:rFonts w:eastAsia="SimSun"/>
        </w:rPr>
        <w:t>》</w:t>
      </w:r>
      <w:r w:rsidR="000738F6" w:rsidRPr="003764FB">
        <w:rPr>
          <w:rFonts w:eastAsia="SimSun"/>
        </w:rPr>
        <w:t>（</w:t>
      </w:r>
      <w:r w:rsidR="0044465C" w:rsidRPr="003764FB">
        <w:rPr>
          <w:rFonts w:eastAsia="SimSun"/>
        </w:rPr>
        <w:t>WMO-No. 485</w:t>
      </w:r>
      <w:r w:rsidR="000738F6" w:rsidRPr="003764FB">
        <w:rPr>
          <w:rFonts w:eastAsia="SimSun"/>
        </w:rPr>
        <w:t>）进行编辑修订。</w:t>
      </w:r>
    </w:p>
    <w:p w14:paraId="45CDDBE1" w14:textId="77777777" w:rsidR="00BC2D0A" w:rsidRPr="003764FB" w:rsidRDefault="00BC2D0A">
      <w:pPr>
        <w:tabs>
          <w:tab w:val="clear" w:pos="1134"/>
        </w:tabs>
        <w:jc w:val="left"/>
        <w:rPr>
          <w:rFonts w:eastAsia="SimSun"/>
          <w:lang w:eastAsia="zh-CN"/>
        </w:rPr>
      </w:pPr>
    </w:p>
    <w:p w14:paraId="291905B7" w14:textId="77777777" w:rsidR="002E15B2" w:rsidRPr="003764FB" w:rsidRDefault="002E15B2" w:rsidP="002E15B2">
      <w:pPr>
        <w:pStyle w:val="WMOBodyText"/>
        <w:spacing w:before="480"/>
        <w:jc w:val="center"/>
        <w:rPr>
          <w:rFonts w:eastAsia="SimSun"/>
          <w:lang w:eastAsia="en-US"/>
        </w:rPr>
      </w:pPr>
      <w:r w:rsidRPr="003764FB">
        <w:rPr>
          <w:rFonts w:eastAsia="SimSun"/>
          <w:lang w:eastAsia="en-US"/>
        </w:rPr>
        <w:t>_______________</w:t>
      </w:r>
    </w:p>
    <w:p w14:paraId="4B8E6430" w14:textId="77777777" w:rsidR="00BC2D0A" w:rsidRPr="003764FB" w:rsidRDefault="00BC2D0A">
      <w:pPr>
        <w:tabs>
          <w:tab w:val="clear" w:pos="1134"/>
        </w:tabs>
        <w:jc w:val="left"/>
        <w:rPr>
          <w:rFonts w:eastAsia="SimSun"/>
        </w:rPr>
      </w:pPr>
    </w:p>
    <w:p w14:paraId="79237E27" w14:textId="77777777" w:rsidR="00BC2D0A" w:rsidRPr="003764FB" w:rsidRDefault="00BC2D0A">
      <w:pPr>
        <w:tabs>
          <w:tab w:val="clear" w:pos="1134"/>
        </w:tabs>
        <w:jc w:val="left"/>
        <w:rPr>
          <w:rFonts w:eastAsia="SimSun"/>
        </w:rPr>
      </w:pPr>
    </w:p>
    <w:p w14:paraId="0E43C725" w14:textId="769D5471" w:rsidR="00BC2D0A" w:rsidRPr="003764FB" w:rsidRDefault="00000000">
      <w:pPr>
        <w:tabs>
          <w:tab w:val="clear" w:pos="1134"/>
        </w:tabs>
        <w:jc w:val="left"/>
      </w:pPr>
      <w:hyperlink w:anchor="_Annex_to_draft_7" w:history="1">
        <w:proofErr w:type="spellStart"/>
        <w:r w:rsidR="00597A0D" w:rsidRPr="003764FB">
          <w:rPr>
            <w:rStyle w:val="Hyperlink"/>
            <w:rFonts w:eastAsia="SimSun"/>
          </w:rPr>
          <w:t>附件</w:t>
        </w:r>
        <w:proofErr w:type="spellEnd"/>
        <w:r w:rsidR="00597A0D" w:rsidRPr="003764FB">
          <w:rPr>
            <w:rStyle w:val="Hyperlink"/>
            <w:rFonts w:eastAsia="SimSun"/>
          </w:rPr>
          <w:t>：</w:t>
        </w:r>
        <w:r w:rsidR="00BC2D0A" w:rsidRPr="003764FB">
          <w:rPr>
            <w:rStyle w:val="Hyperlink"/>
            <w:rFonts w:eastAsia="SimSun"/>
          </w:rPr>
          <w:t>1</w:t>
        </w:r>
      </w:hyperlink>
      <w:r w:rsidR="00597A0D" w:rsidRPr="003764FB">
        <w:rPr>
          <w:rStyle w:val="Hyperlink"/>
          <w:rFonts w:eastAsia="SimSun"/>
        </w:rPr>
        <w:t>份</w:t>
      </w:r>
    </w:p>
    <w:p w14:paraId="5B4F37BE" w14:textId="77777777" w:rsidR="00BC2D0A" w:rsidRPr="007977F0" w:rsidRDefault="00BC2D0A">
      <w:pPr>
        <w:tabs>
          <w:tab w:val="clear" w:pos="1134"/>
        </w:tabs>
        <w:jc w:val="left"/>
      </w:pPr>
    </w:p>
    <w:p w14:paraId="70B50335" w14:textId="593B844C" w:rsidR="009B19FE" w:rsidRPr="007977F0" w:rsidRDefault="009B19FE">
      <w:pPr>
        <w:tabs>
          <w:tab w:val="clear" w:pos="1134"/>
        </w:tabs>
        <w:jc w:val="left"/>
        <w:rPr>
          <w:rFonts w:eastAsia="Verdana" w:cs="Verdana"/>
          <w:lang w:eastAsia="zh-TW"/>
        </w:rPr>
      </w:pPr>
      <w:r w:rsidRPr="007977F0">
        <w:br w:type="page"/>
      </w:r>
    </w:p>
    <w:p w14:paraId="6B48F845" w14:textId="77777777" w:rsidR="009B19FE" w:rsidRPr="007977F0" w:rsidRDefault="009B19FE" w:rsidP="009B19FE">
      <w:pPr>
        <w:pStyle w:val="Heading2"/>
      </w:pPr>
      <w:bookmarkStart w:id="1758" w:name="_Annex_to_draft_7"/>
      <w:bookmarkEnd w:id="1758"/>
      <w:r w:rsidRPr="007977F0">
        <w:lastRenderedPageBreak/>
        <w:t xml:space="preserve">Annex to </w:t>
      </w:r>
      <w:r w:rsidR="009C2150" w:rsidRPr="007977F0">
        <w:t>d</w:t>
      </w:r>
      <w:r w:rsidRPr="007977F0">
        <w:t xml:space="preserve">raft </w:t>
      </w:r>
      <w:r w:rsidR="00E5002B" w:rsidRPr="007977F0">
        <w:t xml:space="preserve">Resolution </w:t>
      </w:r>
      <w:r w:rsidR="002622CE" w:rsidRPr="007977F0">
        <w:t>#</w:t>
      </w:r>
      <w:r w:rsidR="00E5002B" w:rsidRPr="007977F0">
        <w:t>#/</w:t>
      </w:r>
      <w:r w:rsidR="005A1644" w:rsidRPr="007977F0">
        <w:t>3</w:t>
      </w:r>
      <w:r w:rsidR="00E5002B" w:rsidRPr="007977F0">
        <w:t xml:space="preserve"> (EC-76)</w:t>
      </w:r>
    </w:p>
    <w:p w14:paraId="69695E2F" w14:textId="77777777" w:rsidR="00176AB5" w:rsidRPr="007977F0" w:rsidRDefault="009C2150" w:rsidP="009C2150">
      <w:pPr>
        <w:pStyle w:val="WMOBodyText"/>
        <w:jc w:val="center"/>
        <w:rPr>
          <w:b/>
          <w:bCs/>
        </w:rPr>
      </w:pPr>
      <w:r w:rsidRPr="007977F0">
        <w:rPr>
          <w:b/>
          <w:bCs/>
        </w:rPr>
        <w:t>Designation of Global Producing Centres for Long-range Forecasts (GPC-LRF), Sub</w:t>
      </w:r>
      <w:r w:rsidR="002A134A" w:rsidRPr="007977F0">
        <w:rPr>
          <w:b/>
          <w:bCs/>
        </w:rPr>
        <w:t>-</w:t>
      </w:r>
      <w:r w:rsidRPr="007977F0">
        <w:rPr>
          <w:b/>
          <w:bCs/>
        </w:rPr>
        <w:t xml:space="preserve">seasonal Forecasts (GPC-SSF) and Lead Centre for the coordination of </w:t>
      </w:r>
      <w:proofErr w:type="spellStart"/>
      <w:r w:rsidRPr="007977F0">
        <w:rPr>
          <w:b/>
          <w:bCs/>
        </w:rPr>
        <w:t>multi</w:t>
      </w:r>
      <w:r w:rsidR="002A134A" w:rsidRPr="007977F0">
        <w:rPr>
          <w:b/>
          <w:bCs/>
        </w:rPr>
        <w:t>model</w:t>
      </w:r>
      <w:proofErr w:type="spellEnd"/>
      <w:r w:rsidRPr="007977F0">
        <w:rPr>
          <w:b/>
          <w:bCs/>
        </w:rPr>
        <w:t xml:space="preserve"> ensembles for sub</w:t>
      </w:r>
      <w:r w:rsidR="002A134A" w:rsidRPr="007977F0">
        <w:rPr>
          <w:b/>
          <w:bCs/>
        </w:rPr>
        <w:t>-</w:t>
      </w:r>
      <w:r w:rsidRPr="007977F0">
        <w:rPr>
          <w:b/>
          <w:bCs/>
        </w:rPr>
        <w:t>seasonal forecasts (LC-SSFMME)</w:t>
      </w:r>
    </w:p>
    <w:p w14:paraId="0A4F194E" w14:textId="77777777" w:rsidR="000165C8" w:rsidRPr="007977F0" w:rsidRDefault="008B08F2" w:rsidP="008B08F2">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178A6BDA" w14:textId="77777777" w:rsidR="008B08F2" w:rsidRPr="007977F0" w:rsidRDefault="008B08F2" w:rsidP="00925169">
      <w:pPr>
        <w:pStyle w:val="WMOBodyText"/>
        <w:rPr>
          <w:lang w:eastAsia="zh-CN"/>
        </w:rPr>
      </w:pPr>
    </w:p>
    <w:p w14:paraId="34584B9C" w14:textId="33B60912" w:rsidR="006A24B3" w:rsidRPr="007977F0" w:rsidRDefault="006A24B3" w:rsidP="00103F17">
      <w:pPr>
        <w:pStyle w:val="TPSSection"/>
        <w:rPr>
          <w:lang w:val="en-GB"/>
        </w:rPr>
      </w:pPr>
      <w:r w:rsidRPr="00103F17">
        <w:t>SECTION: Chapter</w:t>
      </w:r>
    </w:p>
    <w:p w14:paraId="3A59691A" w14:textId="24A0EC28" w:rsidR="006A24B3" w:rsidRPr="007977F0" w:rsidRDefault="006A24B3" w:rsidP="00103F17">
      <w:pPr>
        <w:pStyle w:val="TPSSectionData"/>
        <w:rPr>
          <w:lang w:val="en-GB"/>
        </w:rPr>
      </w:pPr>
      <w:r w:rsidRPr="00103F17">
        <w:t>Chapter title in running head: PART II. SPECIFICATIONS OF GLOBAL DATA-…</w:t>
      </w:r>
    </w:p>
    <w:p w14:paraId="1321E496" w14:textId="28AA2A63" w:rsidR="006A24B3" w:rsidRPr="007977F0" w:rsidRDefault="00651E65" w:rsidP="006A24B3">
      <w:pPr>
        <w:pStyle w:val="ChapterheadAnxRef"/>
      </w:pPr>
      <w:r>
        <w:t xml:space="preserve">APPENDIX </w:t>
      </w:r>
      <w:r w:rsidR="002A134A" w:rsidRPr="007977F0">
        <w:t>2</w:t>
      </w:r>
      <w:r w:rsidR="006A24B3" w:rsidRPr="007977F0">
        <w:t xml:space="preserve">.2.43. Minimum information to be available from the </w:t>
      </w:r>
      <w:r w:rsidR="006A24B3" w:rsidRPr="007977F0">
        <w:rPr>
          <w:caps w:val="0"/>
        </w:rPr>
        <w:t>L</w:t>
      </w:r>
      <w:r w:rsidR="006A24B3" w:rsidRPr="007977F0">
        <w:t xml:space="preserve">ead </w:t>
      </w:r>
      <w:r w:rsidR="006A24B3" w:rsidRPr="007977F0">
        <w:rPr>
          <w:caps w:val="0"/>
        </w:rPr>
        <w:t>C</w:t>
      </w:r>
      <w:r w:rsidR="006A24B3" w:rsidRPr="007977F0">
        <w:t xml:space="preserve">entre(s) for </w:t>
      </w:r>
      <w:r w:rsidR="00DE308D" w:rsidRPr="007977F0">
        <w:t>SUB SEASONAL</w:t>
      </w:r>
      <w:r w:rsidR="006A24B3" w:rsidRPr="007977F0">
        <w:t xml:space="preserve"> forecast </w:t>
      </w:r>
      <w:r w:rsidR="5A7FCA0C" w:rsidRPr="007977F0">
        <w:t>multimodel</w:t>
      </w:r>
      <w:r w:rsidR="006A24B3" w:rsidRPr="007977F0">
        <w:t xml:space="preserve"> ensembles</w:t>
      </w:r>
      <w:bookmarkStart w:id="1759" w:name="_p_ee931d888418446ca7e6f9ba4e2eddad"/>
      <w:bookmarkEnd w:id="1759"/>
    </w:p>
    <w:p w14:paraId="164B15AD" w14:textId="77777777" w:rsidR="006A24B3" w:rsidRPr="007977F0" w:rsidRDefault="006A24B3" w:rsidP="006A24B3">
      <w:pPr>
        <w:pStyle w:val="Heading2NOToC"/>
        <w:rPr>
          <w:lang w:val="en-GB"/>
        </w:rPr>
      </w:pPr>
      <w:r w:rsidRPr="007977F0">
        <w:rPr>
          <w:lang w:val="en-GB"/>
        </w:rPr>
        <w:t>1.</w:t>
      </w:r>
      <w:r w:rsidRPr="007977F0">
        <w:rPr>
          <w:lang w:val="en-GB"/>
        </w:rPr>
        <w:tab/>
        <w:t>Global Producing Centre digital products</w:t>
      </w:r>
      <w:bookmarkStart w:id="1760" w:name="_p_0f7a7e09a1bd44e19bb3bda1e4d849c8"/>
      <w:bookmarkEnd w:id="1760"/>
    </w:p>
    <w:p w14:paraId="598B56C0" w14:textId="77777777" w:rsidR="006A24B3" w:rsidRPr="007977F0" w:rsidRDefault="006A24B3" w:rsidP="006A24B3">
      <w:pPr>
        <w:pStyle w:val="Bodytext1"/>
        <w:rPr>
          <w:lang w:val="en-GB"/>
        </w:rPr>
      </w:pPr>
      <w:r w:rsidRPr="007977F0">
        <w:rPr>
          <w:lang w:val="en-GB"/>
        </w:rPr>
        <w:t xml:space="preserve">Global fields of forecast </w:t>
      </w:r>
      <w:r w:rsidRPr="007977F0">
        <w:rPr>
          <w:strike/>
          <w:color w:val="FF0000"/>
          <w:u w:val="dash"/>
          <w:lang w:val="en-GB"/>
        </w:rPr>
        <w:t xml:space="preserve">anomalies </w:t>
      </w:r>
      <w:r w:rsidRPr="007977F0">
        <w:rPr>
          <w:lang w:val="en-GB"/>
        </w:rPr>
        <w:t>as supplied by GPCs</w:t>
      </w:r>
      <w:r w:rsidR="20978094" w:rsidRPr="007977F0">
        <w:rPr>
          <w:lang w:val="en-GB"/>
        </w:rPr>
        <w:t>-</w:t>
      </w:r>
      <w:r w:rsidRPr="007977F0">
        <w:rPr>
          <w:lang w:val="en-GB"/>
        </w:rPr>
        <w:t xml:space="preserve">SSF, including (for GPCs that allow redistribution of their digital data) </w:t>
      </w:r>
      <w:r w:rsidRPr="007977F0">
        <w:rPr>
          <w:strike/>
          <w:color w:val="FF0000"/>
          <w:u w:val="dash"/>
          <w:lang w:val="en-GB"/>
        </w:rPr>
        <w:t>weekly</w:t>
      </w:r>
      <w:r w:rsidRPr="007977F0">
        <w:rPr>
          <w:lang w:val="en-GB"/>
        </w:rPr>
        <w:t xml:space="preserve"> </w:t>
      </w:r>
      <w:r w:rsidRPr="007977F0">
        <w:rPr>
          <w:strike/>
          <w:color w:val="FF0000"/>
          <w:u w:val="dash"/>
          <w:lang w:val="en-GB"/>
        </w:rPr>
        <w:t>mean anomalies for ensemble mean</w:t>
      </w:r>
      <w:r w:rsidRPr="007977F0">
        <w:rPr>
          <w:lang w:val="en-GB"/>
        </w:rPr>
        <w:t xml:space="preserve"> </w:t>
      </w:r>
      <w:r w:rsidR="000758D4" w:rsidRPr="007977F0">
        <w:rPr>
          <w:rFonts w:eastAsia="Times New Roman" w:cs="Segoe UI"/>
          <w:color w:val="008000"/>
          <w:u w:val="dash"/>
          <w:lang w:val="en-GB" w:eastAsia="zh-CN"/>
        </w:rPr>
        <w:t xml:space="preserve">daily fields </w:t>
      </w:r>
      <w:r w:rsidR="20978094" w:rsidRPr="007977F0">
        <w:rPr>
          <w:rFonts w:eastAsia="Times New Roman" w:cs="Segoe UI"/>
          <w:color w:val="008000"/>
          <w:u w:val="dash"/>
          <w:lang w:val="en-GB" w:eastAsia="zh-CN"/>
        </w:rPr>
        <w:t>from</w:t>
      </w:r>
      <w:r w:rsidR="0053073C" w:rsidRPr="007977F0">
        <w:rPr>
          <w:rFonts w:eastAsia="Times New Roman" w:cs="Segoe UI"/>
          <w:color w:val="008000"/>
          <w:u w:val="dash"/>
          <w:lang w:val="en-GB" w:eastAsia="zh-CN"/>
        </w:rPr>
        <w:t xml:space="preserve"> </w:t>
      </w:r>
      <w:r w:rsidR="002C43D7" w:rsidRPr="007977F0">
        <w:rPr>
          <w:rFonts w:eastAsia="Times New Roman" w:cs="Segoe UI"/>
          <w:strike/>
          <w:color w:val="FF0000"/>
          <w:u w:val="dash"/>
          <w:lang w:val="en-GB" w:eastAsia="zh-CN"/>
        </w:rPr>
        <w:t xml:space="preserve">in the </w:t>
      </w:r>
      <w:r w:rsidR="002C43D7" w:rsidRPr="007977F0">
        <w:rPr>
          <w:rFonts w:eastAsia="Times New Roman" w:cs="Segoe UI"/>
          <w:color w:val="008000"/>
          <w:u w:val="dash"/>
          <w:lang w:val="en-GB" w:eastAsia="zh-CN"/>
        </w:rPr>
        <w:t xml:space="preserve">individual </w:t>
      </w:r>
      <w:r w:rsidR="20978094" w:rsidRPr="007977F0">
        <w:rPr>
          <w:rFonts w:eastAsia="Times New Roman" w:cs="Segoe UI"/>
          <w:color w:val="008000"/>
          <w:u w:val="dash"/>
          <w:lang w:val="en-GB" w:eastAsia="zh-CN"/>
        </w:rPr>
        <w:t>forecasts</w:t>
      </w:r>
      <w:r w:rsidR="002678D5" w:rsidRPr="007977F0">
        <w:rPr>
          <w:lang w:val="en-GB"/>
        </w:rPr>
        <w:t xml:space="preserve"> </w:t>
      </w:r>
      <w:r w:rsidRPr="007977F0">
        <w:rPr>
          <w:lang w:val="en-GB"/>
        </w:rPr>
        <w:t xml:space="preserve">for at least each of the four weeks following the </w:t>
      </w:r>
      <w:r w:rsidRPr="007977F0">
        <w:rPr>
          <w:strike/>
          <w:color w:val="FF0000"/>
          <w:u w:val="dash"/>
          <w:lang w:val="en-GB"/>
        </w:rPr>
        <w:t xml:space="preserve">week of </w:t>
      </w:r>
      <w:proofErr w:type="spellStart"/>
      <w:r w:rsidRPr="007977F0">
        <w:rPr>
          <w:strike/>
          <w:color w:val="FF0000"/>
          <w:u w:val="dash"/>
          <w:lang w:val="en-GB"/>
        </w:rPr>
        <w:t>submission</w:t>
      </w:r>
      <w:r w:rsidR="20978094" w:rsidRPr="007977F0">
        <w:rPr>
          <w:color w:val="008000"/>
          <w:u w:val="dash"/>
          <w:lang w:val="en-GB"/>
        </w:rPr>
        <w:t>forecast</w:t>
      </w:r>
      <w:proofErr w:type="spellEnd"/>
      <w:r w:rsidR="20978094" w:rsidRPr="007977F0">
        <w:rPr>
          <w:color w:val="008000"/>
          <w:u w:val="dash"/>
          <w:lang w:val="en-GB"/>
        </w:rPr>
        <w:t xml:space="preserve"> initialization date</w:t>
      </w:r>
      <w:r w:rsidRPr="007977F0">
        <w:rPr>
          <w:lang w:val="en-GB"/>
        </w:rPr>
        <w:t>:</w:t>
      </w:r>
      <w:bookmarkStart w:id="1761" w:name="_p_37ddbdc7a1404c2799a4e0b5909929ea"/>
      <w:bookmarkEnd w:id="1761"/>
    </w:p>
    <w:p w14:paraId="518BF9D6" w14:textId="77777777" w:rsidR="006A24B3" w:rsidRPr="007977F0" w:rsidRDefault="006A24B3" w:rsidP="006A24B3">
      <w:pPr>
        <w:pStyle w:val="Indent1NOspaceafter"/>
      </w:pPr>
      <w:r w:rsidRPr="007977F0">
        <w:t>(a)</w:t>
      </w:r>
      <w:r w:rsidRPr="007977F0">
        <w:tab/>
        <w:t>Surface (2</w:t>
      </w:r>
      <w:r w:rsidRPr="007977F0">
        <w:noBreakHyphen/>
        <w:t>m) temperature;</w:t>
      </w:r>
      <w:bookmarkStart w:id="1762" w:name="_p_2399481104864a08bc4a24b76c12dcf2"/>
      <w:bookmarkEnd w:id="1762"/>
    </w:p>
    <w:p w14:paraId="01FC6AC7" w14:textId="77777777" w:rsidR="006A24B3" w:rsidRPr="007977F0" w:rsidRDefault="006A24B3" w:rsidP="006A24B3">
      <w:pPr>
        <w:pStyle w:val="Indent1NOspaceafter"/>
      </w:pPr>
      <w:r w:rsidRPr="007977F0">
        <w:t>(b)</w:t>
      </w:r>
      <w:r w:rsidRPr="007977F0">
        <w:tab/>
        <w:t>SST;</w:t>
      </w:r>
      <w:bookmarkStart w:id="1763" w:name="_p_8f6ff01ea9384271be5630fdfdeb74ad"/>
      <w:bookmarkEnd w:id="1763"/>
    </w:p>
    <w:p w14:paraId="4B98F436" w14:textId="77777777" w:rsidR="006A24B3" w:rsidRPr="007977F0" w:rsidRDefault="006A24B3" w:rsidP="006A24B3">
      <w:pPr>
        <w:pStyle w:val="Indent1NOspaceafter"/>
      </w:pPr>
      <w:r w:rsidRPr="007977F0">
        <w:t>(c)</w:t>
      </w:r>
      <w:r w:rsidRPr="007977F0">
        <w:tab/>
        <w:t>Total precipitation rate;</w:t>
      </w:r>
      <w:bookmarkStart w:id="1764" w:name="_p_73143226b9414cccb6e783653ebd8410"/>
      <w:bookmarkEnd w:id="1764"/>
    </w:p>
    <w:p w14:paraId="45DDA3FF" w14:textId="77777777" w:rsidR="006A24B3" w:rsidRPr="00103F17" w:rsidRDefault="006A24B3" w:rsidP="006A24B3">
      <w:pPr>
        <w:pStyle w:val="Indent1NOspaceafter"/>
        <w:rPr>
          <w:lang w:val="es-ES"/>
        </w:rPr>
      </w:pPr>
      <w:r w:rsidRPr="00103F17">
        <w:rPr>
          <w:lang w:val="es-ES"/>
        </w:rPr>
        <w:t>(d)</w:t>
      </w:r>
      <w:r w:rsidRPr="00103F17">
        <w:rPr>
          <w:lang w:val="es-ES"/>
        </w:rPr>
        <w:tab/>
        <w:t>MSLP;</w:t>
      </w:r>
      <w:bookmarkStart w:id="1765" w:name="_p_8e1a6eedb8844e47b9ed5a7a55cf94c5"/>
      <w:bookmarkEnd w:id="1765"/>
    </w:p>
    <w:p w14:paraId="62E93916" w14:textId="77777777" w:rsidR="006A24B3" w:rsidRPr="00103F17" w:rsidRDefault="006A24B3" w:rsidP="006A24B3">
      <w:pPr>
        <w:pStyle w:val="Indent1NOspaceafter"/>
        <w:rPr>
          <w:lang w:val="es-ES"/>
        </w:rPr>
      </w:pPr>
      <w:r w:rsidRPr="00103F17">
        <w:rPr>
          <w:lang w:val="es-ES"/>
        </w:rPr>
        <w:t>(e)</w:t>
      </w:r>
      <w:r w:rsidRPr="00103F17">
        <w:rPr>
          <w:lang w:val="es-ES"/>
        </w:rPr>
        <w:tab/>
        <w:t xml:space="preserve">850 hPa </w:t>
      </w:r>
      <w:proofErr w:type="spellStart"/>
      <w:r w:rsidRPr="00103F17">
        <w:rPr>
          <w:lang w:val="es-ES"/>
        </w:rPr>
        <w:t>temperature</w:t>
      </w:r>
      <w:proofErr w:type="spellEnd"/>
      <w:r w:rsidRPr="00103F17">
        <w:rPr>
          <w:lang w:val="es-ES"/>
        </w:rPr>
        <w:t>;</w:t>
      </w:r>
      <w:bookmarkStart w:id="1766" w:name="_p_5c50bb046fde4ecbb99f72c35c3a0c98"/>
      <w:bookmarkEnd w:id="1766"/>
    </w:p>
    <w:p w14:paraId="283FFDD3" w14:textId="77777777" w:rsidR="006A24B3" w:rsidRPr="007977F0" w:rsidRDefault="006A24B3" w:rsidP="006A24B3">
      <w:pPr>
        <w:pStyle w:val="Indent1NOspaceafter"/>
      </w:pPr>
      <w:r w:rsidRPr="007977F0">
        <w:t>(f)</w:t>
      </w:r>
      <w:r w:rsidRPr="007977F0">
        <w:tab/>
        <w:t xml:space="preserve">500 </w:t>
      </w:r>
      <w:proofErr w:type="spellStart"/>
      <w:r w:rsidRPr="007977F0">
        <w:t>hPa</w:t>
      </w:r>
      <w:proofErr w:type="spellEnd"/>
      <w:r w:rsidRPr="007977F0">
        <w:t xml:space="preserve"> geopotential height;</w:t>
      </w:r>
      <w:bookmarkStart w:id="1767" w:name="_p_5fba59fecbdc47b79dba87645370f2b5"/>
      <w:bookmarkEnd w:id="1767"/>
    </w:p>
    <w:p w14:paraId="39F952A8" w14:textId="77777777" w:rsidR="006A24B3" w:rsidRPr="007977F0" w:rsidRDefault="006A24B3" w:rsidP="006A24B3">
      <w:pPr>
        <w:pStyle w:val="Indent1NOspaceafter"/>
      </w:pPr>
      <w:r w:rsidRPr="007977F0">
        <w:t>(g)</w:t>
      </w:r>
      <w:r w:rsidRPr="007977F0">
        <w:tab/>
        <w:t xml:space="preserve">850 and 200 </w:t>
      </w:r>
      <w:proofErr w:type="spellStart"/>
      <w:r w:rsidRPr="007977F0">
        <w:t>hPa</w:t>
      </w:r>
      <w:proofErr w:type="spellEnd"/>
      <w:r w:rsidRPr="007977F0">
        <w:t xml:space="preserve"> wind (zonal and meridional);</w:t>
      </w:r>
      <w:bookmarkStart w:id="1768" w:name="_p_1ed81336daf1425d85a541cf94622c2d"/>
      <w:bookmarkEnd w:id="1768"/>
    </w:p>
    <w:p w14:paraId="2CE4CA0E" w14:textId="77777777" w:rsidR="006A24B3" w:rsidRPr="007977F0" w:rsidRDefault="006A24B3" w:rsidP="006A24B3">
      <w:pPr>
        <w:pStyle w:val="Indent1NOspaceafter"/>
      </w:pPr>
      <w:r w:rsidRPr="007977F0">
        <w:t>(h)</w:t>
      </w:r>
      <w:r w:rsidRPr="007977F0">
        <w:tab/>
        <w:t>Outgoing long</w:t>
      </w:r>
      <w:r w:rsidRPr="007977F0">
        <w:noBreakHyphen/>
        <w:t>wave radiation at the top of the atmosphere;</w:t>
      </w:r>
      <w:bookmarkStart w:id="1769" w:name="_p_9e0ca3376b4c4dc08b7ab181aecf1f72"/>
      <w:bookmarkEnd w:id="1769"/>
    </w:p>
    <w:p w14:paraId="60283873" w14:textId="77777777" w:rsidR="006A24B3" w:rsidRPr="007977F0" w:rsidRDefault="006A24B3" w:rsidP="006A24B3">
      <w:pPr>
        <w:pStyle w:val="Indent1NOspaceafter"/>
      </w:pPr>
      <w:r w:rsidRPr="007977F0">
        <w:t>(</w:t>
      </w:r>
      <w:proofErr w:type="spellStart"/>
      <w:r w:rsidRPr="007977F0">
        <w:t>i</w:t>
      </w:r>
      <w:proofErr w:type="spellEnd"/>
      <w:r w:rsidRPr="007977F0">
        <w:t>)</w:t>
      </w:r>
      <w:r w:rsidRPr="007977F0">
        <w:tab/>
        <w:t xml:space="preserve">10 </w:t>
      </w:r>
      <w:proofErr w:type="spellStart"/>
      <w:r w:rsidRPr="007977F0">
        <w:t>hPa</w:t>
      </w:r>
      <w:proofErr w:type="spellEnd"/>
      <w:r w:rsidRPr="007977F0">
        <w:t xml:space="preserve"> zonal wind.</w:t>
      </w:r>
      <w:bookmarkStart w:id="1770" w:name="_p_43c7dfdea62841dd8e4d30eb0cd7f13c"/>
      <w:bookmarkEnd w:id="1770"/>
    </w:p>
    <w:p w14:paraId="020A8AEB" w14:textId="77777777" w:rsidR="006A24B3" w:rsidRPr="007977F0" w:rsidRDefault="006A24B3" w:rsidP="006A24B3">
      <w:pPr>
        <w:pStyle w:val="Note"/>
      </w:pPr>
      <w:r w:rsidRPr="007977F0">
        <w:t>Note:</w:t>
      </w:r>
      <w:r w:rsidRPr="007977F0">
        <w:tab/>
        <w:t>Definitions of the content and format for the supply of data to the Lead Centre(s) for SSFMME by GPCs and terms of exchange are available on the Lead Centre(s) website(s).</w:t>
      </w:r>
      <w:bookmarkStart w:id="1771" w:name="_p_631f07a81ad346b488624ba0bc794a9a"/>
      <w:bookmarkEnd w:id="1771"/>
    </w:p>
    <w:p w14:paraId="69800580" w14:textId="77777777" w:rsidR="006A24B3" w:rsidRPr="007977F0" w:rsidRDefault="006A24B3" w:rsidP="006A24B3">
      <w:pPr>
        <w:pStyle w:val="Heading2NOToC"/>
        <w:rPr>
          <w:lang w:val="en-GB"/>
        </w:rPr>
      </w:pPr>
      <w:r w:rsidRPr="007977F0">
        <w:rPr>
          <w:lang w:val="en-GB"/>
        </w:rPr>
        <w:t>2.</w:t>
      </w:r>
      <w:r w:rsidRPr="007977F0">
        <w:rPr>
          <w:lang w:val="en-GB"/>
        </w:rPr>
        <w:tab/>
        <w:t>Graphical products</w:t>
      </w:r>
      <w:bookmarkStart w:id="1772" w:name="_p_411f456c61904e769890ca8ddd2e6259"/>
      <w:bookmarkEnd w:id="1772"/>
    </w:p>
    <w:p w14:paraId="6F5FFF2D" w14:textId="2D6411F6" w:rsidR="006A24B3" w:rsidRPr="007977F0" w:rsidRDefault="006A24B3" w:rsidP="006A24B3">
      <w:pPr>
        <w:pStyle w:val="Bodytext1"/>
        <w:rPr>
          <w:lang w:val="en-GB"/>
        </w:rPr>
      </w:pPr>
      <w:r w:rsidRPr="007977F0">
        <w:rPr>
          <w:lang w:val="en-GB"/>
        </w:rPr>
        <w:t xml:space="preserve">Plots and maps for each GPC forecast displayed in common format on the Lead Centre(s) website(s), for the variables listed in </w:t>
      </w:r>
      <w:r w:rsidRPr="00103F17">
        <w:rPr>
          <w:rStyle w:val="TPSHyperlink"/>
          <w:rFonts w:eastAsiaTheme="minorHAnsi"/>
        </w:rPr>
        <w:t>HYPERLINK: Paragraph &lt;</w:t>
      </w:r>
      <w:r w:rsidRPr="007977F0">
        <w:rPr>
          <w:rStyle w:val="Hyperlink"/>
          <w:lang w:val="en-GB"/>
        </w:rPr>
        <w:t>Appendix 2.2.41</w:t>
      </w:r>
      <w:r w:rsidRPr="00103F17">
        <w:rPr>
          <w:rStyle w:val="TPSHyperlink"/>
          <w:rFonts w:eastAsiaTheme="minorHAnsi"/>
        </w:rPr>
        <w:t xml:space="preserve">&gt; </w:t>
      </w:r>
      <w:r w:rsidRPr="007977F0">
        <w:rPr>
          <w:lang w:val="en-GB"/>
        </w:rPr>
        <w:t xml:space="preserve"> and for selectable regions where appropriate,</w:t>
      </w:r>
      <w:bookmarkStart w:id="1773" w:name="_p_659f6dad17bf48c89f3b696af03f9488"/>
      <w:bookmarkEnd w:id="1773"/>
    </w:p>
    <w:p w14:paraId="50CD65F8" w14:textId="77777777" w:rsidR="006A24B3" w:rsidRPr="007977F0" w:rsidRDefault="006A24B3" w:rsidP="006A24B3">
      <w:pPr>
        <w:pStyle w:val="Bodytext1"/>
        <w:rPr>
          <w:lang w:val="en-GB"/>
        </w:rPr>
      </w:pPr>
      <w:r w:rsidRPr="007977F0">
        <w:rPr>
          <w:lang w:val="en-GB"/>
        </w:rPr>
        <w:t>for weeks 1, 2, 3–4 and 1–4:</w:t>
      </w:r>
      <w:bookmarkStart w:id="1774" w:name="_p_731b53a9db19460cad30de907ecb5e5a"/>
      <w:bookmarkEnd w:id="1774"/>
    </w:p>
    <w:p w14:paraId="72CDC869" w14:textId="77777777" w:rsidR="006A24B3" w:rsidRPr="007977F0" w:rsidRDefault="006A24B3" w:rsidP="006A24B3">
      <w:pPr>
        <w:pStyle w:val="Indent1"/>
      </w:pPr>
      <w:r w:rsidRPr="007977F0">
        <w:t>(a)</w:t>
      </w:r>
      <w:r w:rsidRPr="007977F0">
        <w:tab/>
        <w:t>Ensemble mean anomalies;</w:t>
      </w:r>
      <w:bookmarkStart w:id="1775" w:name="_p_9ce96e4fed89404e9bc965871582b1b0"/>
      <w:bookmarkEnd w:id="1775"/>
    </w:p>
    <w:p w14:paraId="5B8E64DF" w14:textId="77777777" w:rsidR="006A24B3" w:rsidRPr="007977F0" w:rsidRDefault="006A24B3" w:rsidP="006A24B3">
      <w:pPr>
        <w:pStyle w:val="Indent1"/>
      </w:pPr>
      <w:r w:rsidRPr="007977F0">
        <w:t>(b)</w:t>
      </w:r>
      <w:r w:rsidRPr="007977F0">
        <w:tab/>
        <w:t>Probabilities for the tercile forecast categories;</w:t>
      </w:r>
      <w:bookmarkStart w:id="1776" w:name="_p_437f6dbde31e4188a475320be7358467"/>
      <w:bookmarkEnd w:id="1776"/>
    </w:p>
    <w:p w14:paraId="00C09B41" w14:textId="77777777" w:rsidR="006A24B3" w:rsidRPr="007977F0" w:rsidRDefault="006A24B3" w:rsidP="006A24B3">
      <w:pPr>
        <w:pStyle w:val="Indent1"/>
      </w:pPr>
      <w:r w:rsidRPr="007977F0">
        <w:t>(c)</w:t>
      </w:r>
      <w:r w:rsidRPr="007977F0">
        <w:tab/>
        <w:t>Model consistency plots, that is, maps showing the proportion of models predicting the same sign anomaly;</w:t>
      </w:r>
      <w:bookmarkStart w:id="1777" w:name="_p_2c6288b129af4591be00909c373e773b"/>
      <w:bookmarkEnd w:id="1777"/>
    </w:p>
    <w:p w14:paraId="7810B0BA" w14:textId="77777777" w:rsidR="006A24B3" w:rsidRPr="007977F0" w:rsidRDefault="006A24B3" w:rsidP="006A24B3">
      <w:pPr>
        <w:pStyle w:val="Indent1"/>
        <w:rPr>
          <w:rFonts w:eastAsia="Malgun Gothic"/>
          <w:lang w:eastAsia="ko-KR"/>
        </w:rPr>
      </w:pPr>
      <w:r w:rsidRPr="007977F0">
        <w:t>(d)</w:t>
      </w:r>
      <w:r w:rsidRPr="007977F0">
        <w:tab/>
        <w:t>Multi</w:t>
      </w:r>
      <w:r w:rsidRPr="007977F0">
        <w:noBreakHyphen/>
        <w:t>model probabilities for tercile forecast categories</w:t>
      </w:r>
      <w:r w:rsidRPr="007977F0">
        <w:rPr>
          <w:rFonts w:eastAsia="Malgun Gothic"/>
          <w:lang w:eastAsia="ko-KR"/>
        </w:rPr>
        <w:t>.</w:t>
      </w:r>
      <w:bookmarkStart w:id="1778" w:name="_p_892d4573e41042c9b7287c2986180794"/>
      <w:bookmarkEnd w:id="1778"/>
    </w:p>
    <w:p w14:paraId="3358BE8B" w14:textId="77777777" w:rsidR="006A24B3" w:rsidRPr="007977F0" w:rsidRDefault="006A24B3" w:rsidP="006A24B3">
      <w:pPr>
        <w:pStyle w:val="Bodytext1"/>
        <w:rPr>
          <w:lang w:val="en-GB" w:eastAsia="ko-KR"/>
        </w:rPr>
      </w:pPr>
      <w:r w:rsidRPr="007977F0">
        <w:rPr>
          <w:lang w:val="en-GB" w:eastAsia="ko-KR"/>
        </w:rPr>
        <w:t xml:space="preserve">for </w:t>
      </w:r>
      <w:proofErr w:type="spellStart"/>
      <w:r w:rsidRPr="007977F0">
        <w:rPr>
          <w:lang w:val="en-GB" w:eastAsia="ko-KR"/>
        </w:rPr>
        <w:t>intraseasonal</w:t>
      </w:r>
      <w:proofErr w:type="spellEnd"/>
      <w:r w:rsidRPr="007977F0">
        <w:rPr>
          <w:lang w:val="en-GB" w:eastAsia="ko-KR"/>
        </w:rPr>
        <w:t xml:space="preserve"> variability:</w:t>
      </w:r>
      <w:bookmarkStart w:id="1779" w:name="_p_393b92b2a409493ea7b6923533e48f7b"/>
      <w:bookmarkEnd w:id="1779"/>
    </w:p>
    <w:p w14:paraId="6E9299F5" w14:textId="77777777" w:rsidR="006A24B3" w:rsidRPr="007977F0" w:rsidRDefault="006A24B3" w:rsidP="006A24B3">
      <w:pPr>
        <w:pStyle w:val="Indent1"/>
      </w:pPr>
      <w:r w:rsidRPr="007977F0">
        <w:rPr>
          <w:rFonts w:eastAsia="Malgun Gothic"/>
          <w:lang w:eastAsia="ko-KR"/>
        </w:rPr>
        <w:lastRenderedPageBreak/>
        <w:t>(a)</w:t>
      </w:r>
      <w:r w:rsidRPr="007977F0">
        <w:rPr>
          <w:rFonts w:eastAsia="Malgun Gothic"/>
          <w:lang w:eastAsia="ko-KR"/>
        </w:rPr>
        <w:tab/>
      </w:r>
      <w:r w:rsidRPr="007977F0">
        <w:t xml:space="preserve">Diagrams presenting each GPC forecast of the tropical </w:t>
      </w:r>
      <w:proofErr w:type="spellStart"/>
      <w:r w:rsidRPr="007977F0">
        <w:t>intraseasonal</w:t>
      </w:r>
      <w:proofErr w:type="spellEnd"/>
      <w:r w:rsidRPr="007977F0">
        <w:t xml:space="preserve"> variability such as the Madden–Julian Oscillation.</w:t>
      </w:r>
      <w:bookmarkStart w:id="1780" w:name="_p_4f5e6963d3f648b3b189de43d1e33a2f"/>
      <w:bookmarkEnd w:id="1780"/>
    </w:p>
    <w:p w14:paraId="09294671" w14:textId="77777777" w:rsidR="00142161" w:rsidRPr="007977F0" w:rsidRDefault="00142161" w:rsidP="00142161">
      <w:pPr>
        <w:pStyle w:val="Indent2semibold"/>
        <w:ind w:left="0" w:firstLine="0"/>
        <w:jc w:val="center"/>
        <w:rPr>
          <w:color w:val="auto"/>
        </w:rPr>
      </w:pPr>
      <w:r w:rsidRPr="007977F0">
        <w:rPr>
          <w:color w:val="auto"/>
        </w:rPr>
        <w:t>__________</w:t>
      </w:r>
    </w:p>
    <w:p w14:paraId="0F800909" w14:textId="66139DE3" w:rsidR="00142161" w:rsidRPr="007977F0" w:rsidRDefault="00142161" w:rsidP="00103F17">
      <w:pPr>
        <w:pStyle w:val="TPSSection"/>
        <w:rPr>
          <w:lang w:val="en-GB"/>
        </w:rPr>
      </w:pPr>
      <w:r w:rsidRPr="00103F17">
        <w:t>SECTION: Chapter</w:t>
      </w:r>
    </w:p>
    <w:p w14:paraId="3DE769A6" w14:textId="43A2AD8E" w:rsidR="00142161" w:rsidRPr="007977F0" w:rsidRDefault="00142161" w:rsidP="00103F17">
      <w:pPr>
        <w:pStyle w:val="TPSSectionData"/>
        <w:rPr>
          <w:lang w:val="en-GB"/>
        </w:rPr>
      </w:pPr>
      <w:r w:rsidRPr="00103F17">
        <w:t>Chapter title in running head: PART II. SPECIFICATIONS OF GLOBAL DATA-…</w:t>
      </w:r>
    </w:p>
    <w:p w14:paraId="71CCD4CD" w14:textId="05972B7B" w:rsidR="00142161" w:rsidRPr="007977F0" w:rsidRDefault="00651E65" w:rsidP="00142161">
      <w:pPr>
        <w:pStyle w:val="ChapterheadAnxRef"/>
      </w:pPr>
      <w:r>
        <w:t xml:space="preserve">APPENDIX </w:t>
      </w:r>
      <w:r w:rsidR="002A134A" w:rsidRPr="007977F0">
        <w:t>2</w:t>
      </w:r>
      <w:r w:rsidR="00142161" w:rsidRPr="007977F0">
        <w:t xml:space="preserve">.2.44. Access to </w:t>
      </w:r>
      <w:r w:rsidR="00142161" w:rsidRPr="007977F0">
        <w:rPr>
          <w:caps w:val="0"/>
        </w:rPr>
        <w:t>G</w:t>
      </w:r>
      <w:r w:rsidR="00142161" w:rsidRPr="007977F0">
        <w:t xml:space="preserve">lobal </w:t>
      </w:r>
      <w:r w:rsidR="00142161" w:rsidRPr="007977F0">
        <w:rPr>
          <w:caps w:val="0"/>
        </w:rPr>
        <w:t>P</w:t>
      </w:r>
      <w:r w:rsidR="00142161" w:rsidRPr="007977F0">
        <w:t xml:space="preserve">roducing </w:t>
      </w:r>
      <w:r w:rsidR="00142161" w:rsidRPr="007977F0">
        <w:rPr>
          <w:caps w:val="0"/>
        </w:rPr>
        <w:t>C</w:t>
      </w:r>
      <w:r w:rsidR="00142161" w:rsidRPr="007977F0">
        <w:t xml:space="preserve">entre for </w:t>
      </w:r>
      <w:r w:rsidR="00142161" w:rsidRPr="007977F0">
        <w:rPr>
          <w:caps w:val="0"/>
        </w:rPr>
        <w:t>S</w:t>
      </w:r>
      <w:r w:rsidR="00142161" w:rsidRPr="007977F0">
        <w:t>ub</w:t>
      </w:r>
      <w:r w:rsidR="00142161" w:rsidRPr="007977F0">
        <w:noBreakHyphen/>
        <w:t xml:space="preserve">seasonal </w:t>
      </w:r>
      <w:r w:rsidR="00142161" w:rsidRPr="007977F0">
        <w:rPr>
          <w:caps w:val="0"/>
        </w:rPr>
        <w:t>F</w:t>
      </w:r>
      <w:r w:rsidR="00142161" w:rsidRPr="007977F0">
        <w:t>orecasts data and visualization products held by the lead centre(s) for sub</w:t>
      </w:r>
      <w:r w:rsidR="00142161" w:rsidRPr="007977F0">
        <w:noBreakHyphen/>
        <w:t>seasonal forecast multi</w:t>
      </w:r>
      <w:r w:rsidR="00142161" w:rsidRPr="007977F0">
        <w:noBreakHyphen/>
        <w:t>model ensembles</w:t>
      </w:r>
    </w:p>
    <w:p w14:paraId="5A0CB1F5" w14:textId="77777777" w:rsidR="00142161" w:rsidRPr="007977F0" w:rsidRDefault="00142161" w:rsidP="00142161">
      <w:pPr>
        <w:pStyle w:val="Indent1"/>
      </w:pPr>
      <w:r w:rsidRPr="007977F0">
        <w:t>(a)</w:t>
      </w:r>
      <w:r w:rsidRPr="007977F0">
        <w:tab/>
        <w:t>Access to GPC</w:t>
      </w:r>
      <w:r w:rsidRPr="007977F0">
        <w:noBreakHyphen/>
        <w:t xml:space="preserve">SSF data </w:t>
      </w:r>
      <w:r w:rsidRPr="007977F0">
        <w:rPr>
          <w:strike/>
          <w:color w:val="FF0000"/>
        </w:rPr>
        <w:t>and graphical products</w:t>
      </w:r>
      <w:r w:rsidRPr="007977F0">
        <w:rPr>
          <w:color w:val="FF0000"/>
        </w:rPr>
        <w:t xml:space="preserve"> </w:t>
      </w:r>
      <w:r w:rsidRPr="007977F0">
        <w:t>from the Lead Centre(s) for SSFMME website(s) will be password protected.</w:t>
      </w:r>
    </w:p>
    <w:p w14:paraId="3413FD04" w14:textId="77777777" w:rsidR="00142161" w:rsidRPr="007977F0" w:rsidRDefault="00142161" w:rsidP="00142161">
      <w:pPr>
        <w:pStyle w:val="Indent1"/>
      </w:pPr>
      <w:r w:rsidRPr="007977F0">
        <w:t>(b)</w:t>
      </w:r>
      <w:r w:rsidRPr="007977F0">
        <w:tab/>
        <w:t>Digital GPC</w:t>
      </w:r>
      <w:r w:rsidRPr="007977F0">
        <w:noBreakHyphen/>
        <w:t>SSF data will be redistributed only in cases where the GPC</w:t>
      </w:r>
      <w:r w:rsidRPr="007977F0">
        <w:noBreakHyphen/>
        <w:t>SSF data policy allows it. In other cases, requests for GPC</w:t>
      </w:r>
      <w:r w:rsidRPr="007977F0">
        <w:noBreakHyphen/>
        <w:t>SSF digital output should be directed to the relevant GPC</w:t>
      </w:r>
      <w:r w:rsidRPr="007977F0">
        <w:noBreakHyphen/>
        <w:t>SSF.</w:t>
      </w:r>
    </w:p>
    <w:p w14:paraId="7DDE4356" w14:textId="77777777" w:rsidR="00142161" w:rsidRPr="007977F0" w:rsidRDefault="00142161" w:rsidP="00142161">
      <w:pPr>
        <w:pStyle w:val="Indent1"/>
      </w:pPr>
      <w:r w:rsidRPr="007977F0">
        <w:t>(c)</w:t>
      </w:r>
      <w:r w:rsidRPr="007977F0">
        <w:tab/>
        <w:t>Formally designated GPCs</w:t>
      </w:r>
      <w:r w:rsidRPr="007977F0">
        <w:noBreakHyphen/>
        <w:t>SSF, GPCs</w:t>
      </w:r>
      <w:r w:rsidRPr="007977F0">
        <w:noBreakHyphen/>
      </w:r>
      <w:r w:rsidR="005128B1" w:rsidRPr="007977F0">
        <w:t>LRF</w:t>
      </w:r>
      <w:r w:rsidRPr="007977F0">
        <w:t xml:space="preserve"> and RCCs, NMHSs and institutions coordinating RCOFs are eligible for password</w:t>
      </w:r>
      <w:r w:rsidRPr="007977F0">
        <w:noBreakHyphen/>
        <w:t>protected access to information held and produced by the Lead Centre(s) for SSFMME. Entities that are in demonstration phase to seek designation as GPCs or RCCs are also eligible for password</w:t>
      </w:r>
      <w:r w:rsidRPr="007977F0">
        <w:noBreakHyphen/>
        <w:t>protected access to information held and produced by the Lead Centre(s) for SSFMME, provided a formal notification has been issued in this regard by the WMO Secretary</w:t>
      </w:r>
      <w:r w:rsidRPr="007977F0">
        <w:noBreakHyphen/>
        <w:t>General.</w:t>
      </w:r>
    </w:p>
    <w:p w14:paraId="52CA45FC" w14:textId="77777777" w:rsidR="00142161" w:rsidRPr="007977F0" w:rsidRDefault="00142161" w:rsidP="00142161">
      <w:pPr>
        <w:pStyle w:val="Indent1"/>
      </w:pPr>
      <w:r w:rsidRPr="007977F0">
        <w:t>(d)</w:t>
      </w:r>
      <w:r w:rsidRPr="007977F0">
        <w:tab/>
        <w:t>Institutions other than, but providing contributions to, those identified in (c) may also request access to Lead Centre(s) for SSFMME products. These institutions, referred to as “supporting institutions”, which include research centres, require endorsement letters from: (</w:t>
      </w:r>
      <w:proofErr w:type="spellStart"/>
      <w:r w:rsidRPr="007977F0">
        <w:t>i</w:t>
      </w:r>
      <w:proofErr w:type="spellEnd"/>
      <w:r w:rsidRPr="007977F0">
        <w:t>)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7977F0">
        <w:noBreakHyphen/>
        <w:t>OCPS through the WMO Secretariat, for final consultation and review. Decisions to allow access must be unanimous. The Lead Centre(s) will be informed by the WMO Secretariat of such new users accepted for access.</w:t>
      </w:r>
    </w:p>
    <w:p w14:paraId="34EBA53F" w14:textId="77777777" w:rsidR="00142161" w:rsidRPr="007977F0" w:rsidRDefault="00142161" w:rsidP="00142161">
      <w:pPr>
        <w:pStyle w:val="Indent1"/>
      </w:pPr>
      <w:r w:rsidRPr="007977F0">
        <w:t>(e)</w:t>
      </w:r>
      <w:r w:rsidRPr="007977F0">
        <w:tab/>
        <w:t>A list of users provided with password access will be maintained by the Lead Centre(s) for SSFMME and reviewed periodically by the INFCOM/ET</w:t>
      </w:r>
      <w:r w:rsidRPr="007977F0">
        <w:noBreakHyphen/>
        <w:t>OCPS, to measure the degree of effective use and also to identify any changes in status of eligible users, and determine further necessary follow</w:t>
      </w:r>
      <w:r w:rsidRPr="007977F0">
        <w:noBreakHyphen/>
        <w:t>up.</w:t>
      </w:r>
    </w:p>
    <w:p w14:paraId="4F2F2D6A" w14:textId="77777777" w:rsidR="00252CD0" w:rsidRPr="007977F0" w:rsidRDefault="00252CD0" w:rsidP="00252CD0">
      <w:pPr>
        <w:pStyle w:val="Indent2semibold"/>
        <w:ind w:left="0" w:firstLine="0"/>
        <w:jc w:val="center"/>
        <w:rPr>
          <w:color w:val="auto"/>
        </w:rPr>
      </w:pPr>
      <w:r w:rsidRPr="007977F0">
        <w:rPr>
          <w:color w:val="auto"/>
        </w:rPr>
        <w:t>__________</w:t>
      </w:r>
    </w:p>
    <w:p w14:paraId="5FEE18F1" w14:textId="58431084" w:rsidR="00CE76C1" w:rsidRPr="007977F0" w:rsidRDefault="00CE76C1" w:rsidP="00103F17">
      <w:pPr>
        <w:pStyle w:val="TPSSectionData"/>
        <w:rPr>
          <w:lang w:val="en-GB"/>
        </w:rPr>
      </w:pPr>
      <w:bookmarkStart w:id="1781" w:name="_p_13b6b0423981475982298abfbb30f30c"/>
      <w:bookmarkStart w:id="1782" w:name="_p_24bdff24163344bd9fdfa98162215d2d"/>
      <w:bookmarkStart w:id="1783" w:name="_p_7d7bf886ce4941bf912fa5a5cac82113"/>
      <w:bookmarkStart w:id="1784" w:name="_p_f8c1f7485e7a470eb7175940bdfe40ce"/>
      <w:bookmarkStart w:id="1785" w:name="_p_66d41b3d6fee4ba48ad48ec76252a762"/>
      <w:bookmarkStart w:id="1786" w:name="_p_22f89f7e7e1745828f4e6688534fee2b"/>
      <w:bookmarkEnd w:id="1781"/>
      <w:bookmarkEnd w:id="1782"/>
      <w:bookmarkEnd w:id="1783"/>
      <w:bookmarkEnd w:id="1784"/>
      <w:bookmarkEnd w:id="1785"/>
      <w:bookmarkEnd w:id="1786"/>
      <w:r w:rsidRPr="00103F17">
        <w:t>Chapter title in running head: PART III. GLOBAL DATA-PROCESSING AND FO…</w:t>
      </w:r>
    </w:p>
    <w:p w14:paraId="4C3FC2CC" w14:textId="321304E2" w:rsidR="00E82FB7" w:rsidRPr="007977F0" w:rsidRDefault="00651E65" w:rsidP="00CE76C1">
      <w:pPr>
        <w:pStyle w:val="Chapterhead"/>
      </w:pPr>
      <w:r w:rsidRPr="00651E65">
        <w:lastRenderedPageBreak/>
        <w:t>PART I</w:t>
      </w:r>
      <w:r w:rsidR="00E82FB7" w:rsidRPr="00651E65">
        <w:t>II.</w:t>
      </w:r>
      <w:r w:rsidR="00E82FB7" w:rsidRPr="007977F0">
        <w:t xml:space="preserve"> Current designated Global Data</w:t>
      </w:r>
      <w:r w:rsidR="00E82FB7" w:rsidRPr="007977F0">
        <w:noBreakHyphen/>
        <w:t>processing and Forecasting System Centres</w:t>
      </w:r>
      <w:bookmarkStart w:id="1787" w:name="_p_A7F39D2E592C144AB9BA92920FB190AD"/>
      <w:bookmarkEnd w:id="1787"/>
    </w:p>
    <w:p w14:paraId="4520DF81" w14:textId="77777777" w:rsidR="005A6FD7" w:rsidRPr="007977F0" w:rsidRDefault="005A6FD7" w:rsidP="005A6FD7">
      <w:pPr>
        <w:pStyle w:val="Heading2NOToC"/>
        <w:rPr>
          <w:lang w:val="en-GB"/>
        </w:rPr>
      </w:pPr>
      <w:r w:rsidRPr="007977F0">
        <w:rPr>
          <w:lang w:val="en-GB"/>
        </w:rPr>
        <w:t>3.</w:t>
      </w:r>
      <w:r w:rsidRPr="007977F0">
        <w:rPr>
          <w:lang w:val="en-GB"/>
        </w:rPr>
        <w:tab/>
      </w:r>
      <w:bookmarkStart w:id="1788" w:name="_p_7CE66A5937EE304A80F3275B2B95346E"/>
      <w:bookmarkEnd w:id="1788"/>
      <w:r w:rsidRPr="007977F0">
        <w:rPr>
          <w:lang w:val="en-GB"/>
        </w:rPr>
        <w:t>The Regional Specialized Meteorological Centres for general purpose activities are:</w:t>
      </w:r>
    </w:p>
    <w:p w14:paraId="192B3813" w14:textId="77777777" w:rsidR="002E3470" w:rsidRPr="007977F0" w:rsidRDefault="002E3470" w:rsidP="002E3470">
      <w:pPr>
        <w:pStyle w:val="Bodytext1"/>
        <w:spacing w:before="120"/>
        <w:rPr>
          <w:lang w:val="en-GB"/>
        </w:rPr>
      </w:pPr>
      <w:r w:rsidRPr="007977F0">
        <w:rPr>
          <w:lang w:val="en-GB"/>
        </w:rPr>
        <w:t>Limited-area ensemble numerical weather prediction:</w:t>
      </w:r>
      <w:bookmarkStart w:id="1789" w:name="_p_93E508EC79642B48B042929E5C355338"/>
      <w:bookmarkEnd w:id="1789"/>
    </w:p>
    <w:p w14:paraId="2A12ED12" w14:textId="77777777" w:rsidR="002E3470" w:rsidRPr="007977F0" w:rsidRDefault="002E3470" w:rsidP="002E3470">
      <w:pPr>
        <w:pStyle w:val="Indent1NOspaceafter"/>
      </w:pPr>
      <w:r w:rsidRPr="007977F0">
        <w:tab/>
        <w:t>RSMC Offenbach</w:t>
      </w:r>
      <w:bookmarkStart w:id="1790" w:name="_p_EF54C84A6F657B45A5278D481C379DE5"/>
      <w:bookmarkEnd w:id="1790"/>
    </w:p>
    <w:p w14:paraId="331D9FE9" w14:textId="77777777" w:rsidR="00F434D3" w:rsidRPr="007977F0" w:rsidRDefault="002E3470" w:rsidP="002E3470">
      <w:pPr>
        <w:pStyle w:val="Indent1"/>
      </w:pPr>
      <w:r w:rsidRPr="007977F0">
        <w:tab/>
        <w:t>RSMC Rome</w:t>
      </w:r>
      <w:bookmarkStart w:id="1791" w:name="_p_db7f47cde58f4051a18d818b3ebd4966"/>
      <w:bookmarkEnd w:id="1791"/>
    </w:p>
    <w:p w14:paraId="128C755B" w14:textId="77777777" w:rsidR="004C1E15" w:rsidRPr="007977F0" w:rsidRDefault="004C1E15" w:rsidP="002A0C45">
      <w:pPr>
        <w:pStyle w:val="Bodytext1"/>
        <w:spacing w:before="240"/>
        <w:rPr>
          <w:b/>
          <w:bCs/>
          <w:color w:val="008000"/>
          <w:u w:val="dash"/>
          <w:lang w:val="en-GB"/>
        </w:rPr>
      </w:pPr>
    </w:p>
    <w:p w14:paraId="317ED104" w14:textId="77777777" w:rsidR="0064353D" w:rsidRPr="007977F0" w:rsidRDefault="00936E19" w:rsidP="002A0C45">
      <w:pPr>
        <w:pStyle w:val="Bodytext1"/>
        <w:spacing w:before="240"/>
        <w:rPr>
          <w:color w:val="008000"/>
          <w:u w:val="dash"/>
          <w:lang w:val="en-GB"/>
        </w:rPr>
      </w:pPr>
      <w:r w:rsidRPr="007977F0">
        <w:rPr>
          <w:color w:val="008000"/>
          <w:u w:val="dash"/>
          <w:lang w:val="en-GB"/>
        </w:rPr>
        <w:t>Global numerical sub</w:t>
      </w:r>
      <w:r w:rsidRPr="007977F0">
        <w:rPr>
          <w:color w:val="008000"/>
          <w:u w:val="dash"/>
          <w:lang w:val="en-GB"/>
        </w:rPr>
        <w:noBreakHyphen/>
        <w:t>seasonal forecasts</w:t>
      </w:r>
    </w:p>
    <w:p w14:paraId="69255FB1" w14:textId="77777777" w:rsidR="00936E19" w:rsidRPr="007977F0" w:rsidRDefault="00936E19" w:rsidP="00F231DF">
      <w:pPr>
        <w:pStyle w:val="Indent1NOspaceafter"/>
        <w:rPr>
          <w:color w:val="008000"/>
          <w:u w:val="dash"/>
        </w:rPr>
      </w:pPr>
      <w:r w:rsidRPr="007977F0">
        <w:rPr>
          <w:color w:val="008000"/>
          <w:u w:val="dash"/>
        </w:rPr>
        <w:tab/>
        <w:t xml:space="preserve">GPC </w:t>
      </w:r>
      <w:r w:rsidR="00F231DF" w:rsidRPr="007977F0">
        <w:rPr>
          <w:color w:val="008000"/>
          <w:u w:val="dash"/>
        </w:rPr>
        <w:t>ECMWF</w:t>
      </w:r>
    </w:p>
    <w:p w14:paraId="59D4EFF4" w14:textId="77777777" w:rsidR="004C1E15" w:rsidRPr="007977F0" w:rsidRDefault="004C1E15" w:rsidP="002A0C45">
      <w:pPr>
        <w:pStyle w:val="Bodytext1"/>
        <w:spacing w:before="240"/>
        <w:rPr>
          <w:lang w:val="en-GB"/>
        </w:rPr>
      </w:pPr>
    </w:p>
    <w:p w14:paraId="590637A2" w14:textId="77777777" w:rsidR="002A0C45" w:rsidRPr="007977F0" w:rsidRDefault="002A0C45" w:rsidP="002A0C45">
      <w:pPr>
        <w:pStyle w:val="Bodytext1"/>
        <w:spacing w:before="240"/>
        <w:rPr>
          <w:lang w:val="en-GB"/>
        </w:rPr>
      </w:pPr>
      <w:r w:rsidRPr="007977F0">
        <w:rPr>
          <w:lang w:val="en-GB"/>
        </w:rPr>
        <w:t xml:space="preserve">Global numerical </w:t>
      </w:r>
      <w:r w:rsidR="00805FCC" w:rsidRPr="007977F0">
        <w:rPr>
          <w:lang w:val="en-GB"/>
        </w:rPr>
        <w:t>long</w:t>
      </w:r>
      <w:r w:rsidRPr="007977F0" w:rsidDel="00805FCC">
        <w:rPr>
          <w:lang w:val="en-GB"/>
        </w:rPr>
        <w:t xml:space="preserve">-range </w:t>
      </w:r>
      <w:r w:rsidRPr="007977F0">
        <w:rPr>
          <w:lang w:val="en-GB"/>
        </w:rPr>
        <w:t>prediction:</w:t>
      </w:r>
      <w:bookmarkStart w:id="1792" w:name="_p_EFC2A6F51E9CB94EBA248FC3E3440384"/>
      <w:bookmarkEnd w:id="1792"/>
    </w:p>
    <w:tbl>
      <w:tblPr>
        <w:tblW w:w="4450" w:type="pct"/>
        <w:tblInd w:w="1120" w:type="dxa"/>
        <w:tblLook w:val="04A0" w:firstRow="1" w:lastRow="0" w:firstColumn="1" w:lastColumn="0" w:noHBand="0" w:noVBand="1"/>
      </w:tblPr>
      <w:tblGrid>
        <w:gridCol w:w="4061"/>
        <w:gridCol w:w="4710"/>
      </w:tblGrid>
      <w:tr w:rsidR="002A0C45" w:rsidRPr="007977F0" w14:paraId="6275172F" w14:textId="77777777" w:rsidTr="002E3470">
        <w:tc>
          <w:tcPr>
            <w:tcW w:w="3972" w:type="dxa"/>
          </w:tcPr>
          <w:p w14:paraId="5E913371" w14:textId="77777777" w:rsidR="002A0C45" w:rsidRPr="007977F0" w:rsidRDefault="002A0C45" w:rsidP="00961F75">
            <w:pPr>
              <w:pStyle w:val="TableastextNOspace"/>
              <w:rPr>
                <w:lang w:val="en-GB"/>
              </w:rPr>
            </w:pPr>
            <w:r w:rsidRPr="007977F0">
              <w:rPr>
                <w:lang w:val="en-GB"/>
              </w:rPr>
              <w:t>GPC Beijing</w:t>
            </w:r>
          </w:p>
        </w:tc>
        <w:tc>
          <w:tcPr>
            <w:tcW w:w="4607" w:type="dxa"/>
          </w:tcPr>
          <w:p w14:paraId="036F5DFB" w14:textId="77777777" w:rsidR="002A0C45" w:rsidRPr="007977F0" w:rsidRDefault="007E2508" w:rsidP="00961F75">
            <w:pPr>
              <w:pStyle w:val="TableastextNOspace"/>
              <w:rPr>
                <w:lang w:val="en-GB"/>
              </w:rPr>
            </w:pPr>
            <w:bookmarkStart w:id="1793" w:name="_p_AF793E364D080E4CB11892047A194993"/>
            <w:bookmarkEnd w:id="1793"/>
            <w:r w:rsidRPr="007977F0">
              <w:rPr>
                <w:lang w:val="en-GB"/>
              </w:rPr>
              <w:t>GPC Offenbach</w:t>
            </w:r>
          </w:p>
        </w:tc>
      </w:tr>
      <w:tr w:rsidR="002A0C45" w:rsidRPr="007977F0" w14:paraId="63F76D35" w14:textId="77777777" w:rsidTr="002E3470">
        <w:tc>
          <w:tcPr>
            <w:tcW w:w="3972" w:type="dxa"/>
          </w:tcPr>
          <w:p w14:paraId="41075E56" w14:textId="77777777" w:rsidR="002A0C45" w:rsidRPr="007977F0" w:rsidRDefault="002A0C45" w:rsidP="00961F75">
            <w:pPr>
              <w:pStyle w:val="TableastextNOspace"/>
              <w:rPr>
                <w:lang w:val="en-GB"/>
              </w:rPr>
            </w:pPr>
            <w:r w:rsidRPr="007977F0">
              <w:rPr>
                <w:lang w:val="en-GB"/>
              </w:rPr>
              <w:t>GPC CMCC (Italy)</w:t>
            </w:r>
          </w:p>
        </w:tc>
        <w:tc>
          <w:tcPr>
            <w:tcW w:w="4607" w:type="dxa"/>
          </w:tcPr>
          <w:p w14:paraId="52BAD12C" w14:textId="77777777" w:rsidR="002A0C45" w:rsidRPr="007977F0" w:rsidRDefault="007E2508" w:rsidP="00961F75">
            <w:pPr>
              <w:pStyle w:val="TableastextNOspace"/>
              <w:rPr>
                <w:lang w:val="en-GB"/>
              </w:rPr>
            </w:pPr>
            <w:bookmarkStart w:id="1794" w:name="_p_8f0f8f61baf84e029f5d861cdcd9c7f9"/>
            <w:bookmarkEnd w:id="1794"/>
            <w:r w:rsidRPr="007977F0">
              <w:rPr>
                <w:lang w:val="en-GB"/>
              </w:rPr>
              <w:t>GPC Pretoria</w:t>
            </w:r>
          </w:p>
        </w:tc>
      </w:tr>
      <w:tr w:rsidR="002A0C45" w:rsidRPr="007977F0" w14:paraId="113C14A8" w14:textId="77777777" w:rsidTr="002E3470">
        <w:tc>
          <w:tcPr>
            <w:tcW w:w="3972" w:type="dxa"/>
          </w:tcPr>
          <w:p w14:paraId="26257D7F" w14:textId="77777777" w:rsidR="002A0C45" w:rsidRPr="007977F0" w:rsidRDefault="002A0C45" w:rsidP="00961F75">
            <w:pPr>
              <w:pStyle w:val="TableastextNOspace"/>
              <w:rPr>
                <w:lang w:val="en-GB"/>
              </w:rPr>
            </w:pPr>
            <w:r w:rsidRPr="007977F0">
              <w:rPr>
                <w:lang w:val="en-GB"/>
              </w:rPr>
              <w:t>GPC CPTEC (Brazil)</w:t>
            </w:r>
          </w:p>
        </w:tc>
        <w:tc>
          <w:tcPr>
            <w:tcW w:w="4607" w:type="dxa"/>
          </w:tcPr>
          <w:p w14:paraId="074C328E" w14:textId="77777777" w:rsidR="002A0C45" w:rsidRPr="007977F0" w:rsidRDefault="002A0C45" w:rsidP="00961F75">
            <w:pPr>
              <w:pStyle w:val="TableastextNOspace"/>
              <w:rPr>
                <w:color w:val="008000"/>
                <w:u w:val="dash"/>
                <w:lang w:val="en-GB"/>
              </w:rPr>
            </w:pPr>
            <w:r w:rsidRPr="007977F0">
              <w:rPr>
                <w:color w:val="008000"/>
                <w:u w:val="dash"/>
                <w:lang w:val="en-GB"/>
              </w:rPr>
              <w:t xml:space="preserve">GPC </w:t>
            </w:r>
            <w:bookmarkStart w:id="1795" w:name="_p_08E6A34D62075C49B23F35A77D0E43DC"/>
            <w:bookmarkEnd w:id="1795"/>
            <w:r w:rsidR="007E2508" w:rsidRPr="007977F0">
              <w:rPr>
                <w:color w:val="008000"/>
                <w:u w:val="dash"/>
                <w:lang w:val="en-GB"/>
              </w:rPr>
              <w:t>Pune</w:t>
            </w:r>
          </w:p>
        </w:tc>
      </w:tr>
      <w:tr w:rsidR="002A0C45" w:rsidRPr="007977F0" w14:paraId="2335D882" w14:textId="77777777" w:rsidTr="002E3470">
        <w:tc>
          <w:tcPr>
            <w:tcW w:w="3972" w:type="dxa"/>
          </w:tcPr>
          <w:p w14:paraId="48F124CE" w14:textId="77777777" w:rsidR="002A0C45" w:rsidRPr="007977F0" w:rsidRDefault="002A0C45" w:rsidP="00961F75">
            <w:pPr>
              <w:pStyle w:val="TableastextNOspace"/>
              <w:rPr>
                <w:lang w:val="en-GB"/>
              </w:rPr>
            </w:pPr>
            <w:r w:rsidRPr="007977F0">
              <w:rPr>
                <w:lang w:val="en-GB"/>
              </w:rPr>
              <w:t>GPC ECMWF</w:t>
            </w:r>
          </w:p>
        </w:tc>
        <w:tc>
          <w:tcPr>
            <w:tcW w:w="4607" w:type="dxa"/>
          </w:tcPr>
          <w:p w14:paraId="661DE061" w14:textId="77777777" w:rsidR="002A0C45" w:rsidRPr="007977F0" w:rsidRDefault="002A0C45" w:rsidP="00961F75">
            <w:pPr>
              <w:pStyle w:val="TableastextNOspace"/>
              <w:rPr>
                <w:lang w:val="en-GB"/>
              </w:rPr>
            </w:pPr>
            <w:r w:rsidRPr="007977F0">
              <w:rPr>
                <w:lang w:val="en-GB"/>
              </w:rPr>
              <w:t>GPC Seoul</w:t>
            </w:r>
            <w:bookmarkStart w:id="1796" w:name="_p_94E6FEE24124714DBE55823931835F42"/>
            <w:bookmarkEnd w:id="1796"/>
          </w:p>
        </w:tc>
      </w:tr>
      <w:tr w:rsidR="002A0C45" w:rsidRPr="007977F0" w14:paraId="6F5F44FB" w14:textId="77777777" w:rsidTr="002E3470">
        <w:tc>
          <w:tcPr>
            <w:tcW w:w="3972" w:type="dxa"/>
          </w:tcPr>
          <w:p w14:paraId="63BFC2F3" w14:textId="77777777" w:rsidR="002A0C45" w:rsidRPr="007977F0" w:rsidRDefault="002A0C45" w:rsidP="00961F75">
            <w:pPr>
              <w:pStyle w:val="TableastextNOspace"/>
              <w:rPr>
                <w:lang w:val="en-GB"/>
              </w:rPr>
            </w:pPr>
            <w:r w:rsidRPr="007977F0">
              <w:rPr>
                <w:lang w:val="en-GB"/>
              </w:rPr>
              <w:t>GPC Exeter</w:t>
            </w:r>
          </w:p>
        </w:tc>
        <w:tc>
          <w:tcPr>
            <w:tcW w:w="4607" w:type="dxa"/>
          </w:tcPr>
          <w:p w14:paraId="4EA6C84E" w14:textId="77777777" w:rsidR="002A0C45" w:rsidRPr="007977F0" w:rsidRDefault="002A0C45" w:rsidP="00961F75">
            <w:pPr>
              <w:pStyle w:val="TableastextNOspace"/>
              <w:rPr>
                <w:lang w:val="en-GB"/>
              </w:rPr>
            </w:pPr>
            <w:r w:rsidRPr="007977F0">
              <w:rPr>
                <w:lang w:val="en-GB"/>
              </w:rPr>
              <w:t>GPC Tokyo</w:t>
            </w:r>
            <w:bookmarkStart w:id="1797" w:name="_p_F9C81056003C5943A32B817705BC140C"/>
            <w:bookmarkEnd w:id="1797"/>
          </w:p>
        </w:tc>
      </w:tr>
      <w:tr w:rsidR="002A0C45" w:rsidRPr="007977F0" w14:paraId="1528E13F" w14:textId="77777777" w:rsidTr="002E3470">
        <w:tc>
          <w:tcPr>
            <w:tcW w:w="3972" w:type="dxa"/>
          </w:tcPr>
          <w:p w14:paraId="34E6398F" w14:textId="77777777" w:rsidR="002A0C45" w:rsidRPr="007977F0" w:rsidRDefault="002A0C45" w:rsidP="00961F75">
            <w:pPr>
              <w:pStyle w:val="TableastextNOspace"/>
              <w:rPr>
                <w:lang w:val="en-GB"/>
              </w:rPr>
            </w:pPr>
            <w:r w:rsidRPr="007977F0">
              <w:rPr>
                <w:lang w:val="en-GB"/>
              </w:rPr>
              <w:t>GPC Melbourne</w:t>
            </w:r>
          </w:p>
        </w:tc>
        <w:tc>
          <w:tcPr>
            <w:tcW w:w="4607" w:type="dxa"/>
          </w:tcPr>
          <w:p w14:paraId="7F3AFDD5" w14:textId="77777777" w:rsidR="002A0C45" w:rsidRPr="007977F0" w:rsidRDefault="002A0C45" w:rsidP="00961F75">
            <w:pPr>
              <w:pStyle w:val="TableastextNOspace"/>
              <w:rPr>
                <w:lang w:val="en-GB"/>
              </w:rPr>
            </w:pPr>
            <w:r w:rsidRPr="007977F0">
              <w:rPr>
                <w:lang w:val="en-GB"/>
              </w:rPr>
              <w:t>GPC Toulouse</w:t>
            </w:r>
            <w:bookmarkStart w:id="1798" w:name="_p_67973C097C37BA43BFC0F937338E31CA"/>
            <w:bookmarkEnd w:id="1798"/>
          </w:p>
        </w:tc>
      </w:tr>
      <w:tr w:rsidR="002A0C45" w:rsidRPr="007977F0" w14:paraId="063DBCC8" w14:textId="77777777" w:rsidTr="002E3470">
        <w:tc>
          <w:tcPr>
            <w:tcW w:w="3972" w:type="dxa"/>
          </w:tcPr>
          <w:p w14:paraId="5C55F3F1" w14:textId="77777777" w:rsidR="002A0C45" w:rsidRPr="007977F0" w:rsidRDefault="002A0C45" w:rsidP="00961F75">
            <w:pPr>
              <w:pStyle w:val="TableastextNOspace"/>
              <w:rPr>
                <w:lang w:val="en-GB"/>
              </w:rPr>
            </w:pPr>
            <w:r w:rsidRPr="007977F0">
              <w:rPr>
                <w:lang w:val="en-GB"/>
              </w:rPr>
              <w:t>GPC Montreal</w:t>
            </w:r>
          </w:p>
        </w:tc>
        <w:tc>
          <w:tcPr>
            <w:tcW w:w="4607" w:type="dxa"/>
          </w:tcPr>
          <w:p w14:paraId="687C5E62" w14:textId="77777777" w:rsidR="002A0C45" w:rsidRPr="007977F0" w:rsidRDefault="002A0C45" w:rsidP="00961F75">
            <w:pPr>
              <w:pStyle w:val="TableastextNOspace"/>
              <w:rPr>
                <w:lang w:val="en-GB"/>
              </w:rPr>
            </w:pPr>
            <w:r w:rsidRPr="007977F0">
              <w:rPr>
                <w:lang w:val="en-GB"/>
              </w:rPr>
              <w:t>GPC Washington</w:t>
            </w:r>
            <w:bookmarkStart w:id="1799" w:name="_p_E9463D52A0DFA84AA466F0E0FDD28591"/>
            <w:bookmarkEnd w:id="1799"/>
          </w:p>
        </w:tc>
      </w:tr>
      <w:tr w:rsidR="007E2508" w:rsidRPr="007977F0" w14:paraId="57A4B4E6" w14:textId="77777777" w:rsidTr="002E3470">
        <w:tc>
          <w:tcPr>
            <w:tcW w:w="3972" w:type="dxa"/>
          </w:tcPr>
          <w:p w14:paraId="097FFCB5" w14:textId="77777777" w:rsidR="007E2508" w:rsidRPr="007977F0" w:rsidRDefault="007E2508" w:rsidP="00961F75">
            <w:pPr>
              <w:pStyle w:val="TableastextNOspace"/>
              <w:rPr>
                <w:lang w:val="en-GB"/>
              </w:rPr>
            </w:pPr>
            <w:r w:rsidRPr="007977F0">
              <w:rPr>
                <w:lang w:val="en-GB"/>
              </w:rPr>
              <w:t>GPC Moscow</w:t>
            </w:r>
          </w:p>
        </w:tc>
        <w:tc>
          <w:tcPr>
            <w:tcW w:w="4607" w:type="dxa"/>
          </w:tcPr>
          <w:p w14:paraId="0E0E5A23" w14:textId="77777777" w:rsidR="007E2508" w:rsidRPr="007977F0" w:rsidRDefault="007E2508" w:rsidP="00961F75">
            <w:pPr>
              <w:pStyle w:val="TableastextNOspace"/>
              <w:rPr>
                <w:lang w:val="en-GB"/>
              </w:rPr>
            </w:pPr>
          </w:p>
        </w:tc>
      </w:tr>
    </w:tbl>
    <w:p w14:paraId="64BCC0A2" w14:textId="77777777" w:rsidR="002A0C45" w:rsidRPr="00103F17" w:rsidRDefault="002A0C45" w:rsidP="002A0C45">
      <w:pPr>
        <w:pStyle w:val="Note"/>
        <w:rPr>
          <w:color w:val="auto"/>
          <w:lang w:val="es-ES"/>
        </w:rPr>
      </w:pPr>
      <w:proofErr w:type="spellStart"/>
      <w:r w:rsidRPr="00103F17">
        <w:rPr>
          <w:color w:val="auto"/>
          <w:lang w:val="es-ES"/>
        </w:rPr>
        <w:t>Acronyms</w:t>
      </w:r>
      <w:proofErr w:type="spellEnd"/>
      <w:r w:rsidRPr="00103F17">
        <w:rPr>
          <w:color w:val="auto"/>
          <w:lang w:val="es-ES"/>
        </w:rPr>
        <w:t xml:space="preserve"> </w:t>
      </w:r>
      <w:proofErr w:type="spellStart"/>
      <w:r w:rsidRPr="00103F17">
        <w:rPr>
          <w:color w:val="auto"/>
          <w:lang w:val="es-ES"/>
        </w:rPr>
        <w:t>not</w:t>
      </w:r>
      <w:proofErr w:type="spellEnd"/>
      <w:r w:rsidRPr="00103F17">
        <w:rPr>
          <w:color w:val="auto"/>
          <w:lang w:val="es-ES"/>
        </w:rPr>
        <w:t xml:space="preserve"> </w:t>
      </w:r>
      <w:proofErr w:type="spellStart"/>
      <w:r w:rsidRPr="00103F17">
        <w:rPr>
          <w:color w:val="auto"/>
          <w:lang w:val="es-ES"/>
        </w:rPr>
        <w:t>previously</w:t>
      </w:r>
      <w:proofErr w:type="spellEnd"/>
      <w:r w:rsidRPr="00103F17">
        <w:rPr>
          <w:color w:val="auto"/>
          <w:lang w:val="es-ES"/>
        </w:rPr>
        <w:t xml:space="preserve"> </w:t>
      </w:r>
      <w:proofErr w:type="spellStart"/>
      <w:r w:rsidRPr="00103F17">
        <w:rPr>
          <w:color w:val="auto"/>
          <w:lang w:val="es-ES"/>
        </w:rPr>
        <w:t>defined</w:t>
      </w:r>
      <w:proofErr w:type="spellEnd"/>
      <w:r w:rsidRPr="00103F17">
        <w:rPr>
          <w:color w:val="auto"/>
          <w:lang w:val="es-ES"/>
        </w:rPr>
        <w:t xml:space="preserve">: </w:t>
      </w:r>
      <w:r w:rsidRPr="00103F17">
        <w:rPr>
          <w:rFonts w:eastAsia="Verdana" w:cs="Verdana"/>
          <w:color w:val="auto"/>
          <w:lang w:val="es-ES" w:eastAsia="zh-TW"/>
        </w:rPr>
        <w:t xml:space="preserve">CMCC – Centro </w:t>
      </w:r>
      <w:r w:rsidRPr="00103F17">
        <w:rPr>
          <w:color w:val="auto"/>
          <w:lang w:val="es-ES"/>
        </w:rPr>
        <w:t>Euro</w:t>
      </w:r>
      <w:r w:rsidRPr="00103F17">
        <w:rPr>
          <w:rFonts w:eastAsia="Verdana" w:cs="Verdana"/>
          <w:color w:val="auto"/>
          <w:lang w:val="es-ES" w:eastAsia="zh-TW"/>
        </w:rPr>
        <w:noBreakHyphen/>
      </w:r>
      <w:proofErr w:type="spellStart"/>
      <w:r w:rsidRPr="00103F17">
        <w:rPr>
          <w:rFonts w:eastAsia="Verdana" w:cs="Verdana"/>
          <w:color w:val="auto"/>
          <w:lang w:val="es-ES" w:eastAsia="zh-TW"/>
        </w:rPr>
        <w:t>Mediterraneo</w:t>
      </w:r>
      <w:proofErr w:type="spellEnd"/>
      <w:r w:rsidRPr="00103F17">
        <w:rPr>
          <w:rFonts w:eastAsia="Verdana" w:cs="Verdana"/>
          <w:color w:val="auto"/>
          <w:lang w:val="es-ES" w:eastAsia="zh-TW"/>
        </w:rPr>
        <w:t xml:space="preserve"> sui </w:t>
      </w:r>
      <w:proofErr w:type="spellStart"/>
      <w:r w:rsidRPr="00103F17">
        <w:rPr>
          <w:rFonts w:eastAsia="Verdana" w:cs="Verdana"/>
          <w:color w:val="auto"/>
          <w:lang w:val="es-ES" w:eastAsia="zh-TW"/>
        </w:rPr>
        <w:t>Cambiamenti</w:t>
      </w:r>
      <w:proofErr w:type="spellEnd"/>
      <w:r w:rsidRPr="00103F17">
        <w:rPr>
          <w:rFonts w:eastAsia="Verdana" w:cs="Verdana"/>
          <w:color w:val="auto"/>
          <w:lang w:val="es-ES" w:eastAsia="zh-TW"/>
        </w:rPr>
        <w:t xml:space="preserve"> </w:t>
      </w:r>
      <w:proofErr w:type="spellStart"/>
      <w:r w:rsidRPr="00103F17">
        <w:rPr>
          <w:rFonts w:eastAsia="Verdana" w:cs="Verdana"/>
          <w:color w:val="auto"/>
          <w:lang w:val="es-ES" w:eastAsia="zh-TW"/>
        </w:rPr>
        <w:t>Climatici</w:t>
      </w:r>
      <w:proofErr w:type="spellEnd"/>
      <w:r w:rsidRPr="00103F17">
        <w:rPr>
          <w:rFonts w:eastAsia="Verdana" w:cs="Verdana"/>
          <w:color w:val="auto"/>
          <w:lang w:val="es-ES" w:eastAsia="zh-TW"/>
        </w:rPr>
        <w:t>;</w:t>
      </w:r>
      <w:r w:rsidRPr="00103F17">
        <w:rPr>
          <w:color w:val="auto"/>
          <w:lang w:val="es-ES"/>
        </w:rPr>
        <w:t xml:space="preserve"> CPTEC – Centro de </w:t>
      </w:r>
      <w:proofErr w:type="spellStart"/>
      <w:r w:rsidRPr="00103F17">
        <w:rPr>
          <w:color w:val="auto"/>
          <w:lang w:val="es-ES"/>
        </w:rPr>
        <w:t>Previsão</w:t>
      </w:r>
      <w:proofErr w:type="spellEnd"/>
      <w:r w:rsidRPr="00103F17">
        <w:rPr>
          <w:color w:val="auto"/>
          <w:lang w:val="es-ES"/>
        </w:rPr>
        <w:t xml:space="preserve"> de Tempo e </w:t>
      </w:r>
      <w:proofErr w:type="spellStart"/>
      <w:r w:rsidRPr="00103F17">
        <w:rPr>
          <w:color w:val="auto"/>
          <w:lang w:val="es-ES"/>
        </w:rPr>
        <w:t>Estudos</w:t>
      </w:r>
      <w:proofErr w:type="spellEnd"/>
      <w:r w:rsidRPr="00103F17">
        <w:rPr>
          <w:color w:val="auto"/>
          <w:lang w:val="es-ES"/>
        </w:rPr>
        <w:t xml:space="preserve"> Climáticos.</w:t>
      </w:r>
      <w:bookmarkStart w:id="1800" w:name="_p_ABEF1A835DF96442905C3A9699E144B0"/>
      <w:bookmarkStart w:id="1801" w:name="_p_DF8E029D1607B54E8B15B82B71E075C9"/>
      <w:bookmarkEnd w:id="1800"/>
      <w:bookmarkEnd w:id="1801"/>
    </w:p>
    <w:p w14:paraId="3836E1F7" w14:textId="77777777" w:rsidR="001D799D" w:rsidRPr="00103F17" w:rsidRDefault="001D799D" w:rsidP="0064353D">
      <w:pPr>
        <w:pStyle w:val="Bodytext1"/>
        <w:rPr>
          <w:lang w:val="es-ES"/>
        </w:rPr>
      </w:pPr>
    </w:p>
    <w:p w14:paraId="2C8795C7" w14:textId="77777777" w:rsidR="009C2150" w:rsidRPr="00103F17" w:rsidRDefault="009C2150" w:rsidP="001A25F0">
      <w:pPr>
        <w:pStyle w:val="WMOBodyText"/>
        <w:rPr>
          <w:lang w:val="es-ES"/>
        </w:rPr>
      </w:pPr>
    </w:p>
    <w:p w14:paraId="6889ACFC" w14:textId="77777777" w:rsidR="00563050" w:rsidRPr="007977F0" w:rsidRDefault="00563050" w:rsidP="00563050">
      <w:pPr>
        <w:pStyle w:val="Heading2NOToC"/>
        <w:ind w:left="1077" w:hanging="1077"/>
        <w:rPr>
          <w:lang w:val="en-GB"/>
        </w:rPr>
      </w:pPr>
      <w:r w:rsidRPr="007977F0">
        <w:rPr>
          <w:lang w:val="en-GB"/>
        </w:rPr>
        <w:t>4.</w:t>
      </w:r>
      <w:r w:rsidRPr="007977F0">
        <w:rPr>
          <w:lang w:val="en-GB"/>
        </w:rPr>
        <w:tab/>
      </w:r>
      <w:r w:rsidRPr="007977F0">
        <w:rPr>
          <w:rFonts w:ascii="Verdana Bold" w:hAnsi="Verdana Bold"/>
          <w:spacing w:val="-3"/>
          <w:lang w:val="en-GB"/>
        </w:rPr>
        <w:t>The Regional Specialized Meteorological Centres for specialized activities are:</w:t>
      </w:r>
      <w:bookmarkStart w:id="1802" w:name="_p_6436206E862D7543BB79BFC24E71B66F"/>
      <w:bookmarkEnd w:id="1802"/>
    </w:p>
    <w:p w14:paraId="04BE3A82" w14:textId="77777777" w:rsidR="00563050" w:rsidRPr="007977F0" w:rsidRDefault="00563050" w:rsidP="001A25F0">
      <w:pPr>
        <w:pStyle w:val="WMOBodyText"/>
      </w:pPr>
    </w:p>
    <w:p w14:paraId="2E21E33E" w14:textId="77777777" w:rsidR="003A33DC" w:rsidRPr="007977F0" w:rsidRDefault="00471398" w:rsidP="003A33DC">
      <w:pPr>
        <w:pStyle w:val="Indent1"/>
        <w:rPr>
          <w:color w:val="008000"/>
          <w:u w:val="dash"/>
        </w:rPr>
      </w:pPr>
      <w:bookmarkStart w:id="1803" w:name="_p_6E7ACAB7E6E522459C00073DE2988DF0"/>
      <w:bookmarkStart w:id="1804" w:name="_p_BA9B7B56D923824DB100564C90A8CB0C"/>
      <w:bookmarkStart w:id="1805" w:name="_p_2C0C1FB07D1B4A43857148710598A1FD"/>
      <w:bookmarkStart w:id="1806" w:name="_p_7C7A51207CF5FB4E819788467A6F93E7"/>
      <w:bookmarkStart w:id="1807" w:name="_p_189E8D85F38A764EA3274CA09517781B"/>
      <w:bookmarkStart w:id="1808" w:name="_p_C398673761C478459812806BB3F3F715"/>
      <w:bookmarkStart w:id="1809" w:name="_p_A926317B84B6D64EBC312A97FFC9592A"/>
      <w:bookmarkStart w:id="1810" w:name="_p_F43260396ED2BD4EA2BFFE27B98DC5B5"/>
      <w:bookmarkStart w:id="1811" w:name="_p_E73CDA9A61DF8B4ABCCE248EF608D216"/>
      <w:bookmarkStart w:id="1812" w:name="_p_C9A1A1174C6BFF4FB53AC414788D4F02"/>
      <w:bookmarkStart w:id="1813" w:name="_p_2FB4ED8679F093429942F8AD6BBBD77B"/>
      <w:bookmarkStart w:id="1814" w:name="_p_459815C4A54F5E40AA716ABDBC3292C7"/>
      <w:bookmarkStart w:id="1815" w:name="_p_580C32D9F3D71D4F803F7E45EDA8B325"/>
      <w:bookmarkStart w:id="1816" w:name="_p_CE07D2C7ABD77D4AA92D606E60DB4E0C"/>
      <w:bookmarkStart w:id="1817" w:name="_p_AC986B572F8F7845B8AEE3548B6A1E9E"/>
      <w:bookmarkStart w:id="1818" w:name="_p_69812543CAE58F48BF240BB9EAD2B822"/>
      <w:bookmarkStart w:id="1819" w:name="_p_51B87D7F634B1545BA9890C674C3AAD6"/>
      <w:bookmarkStart w:id="1820" w:name="_p_37679BC4E3701245AFEB5CAE22BF7ABF"/>
      <w:bookmarkStart w:id="1821" w:name="_p_8A840A07F163C64FA1EAE43F35AA1CBA"/>
      <w:bookmarkStart w:id="1822" w:name="_p_6644A52B490E9E4C86B6C5691A2DE276"/>
      <w:bookmarkStart w:id="1823" w:name="_p_4685ed8e22a244a894e1f33a878d022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r w:rsidRPr="007977F0">
        <w:rPr>
          <w:color w:val="008000"/>
          <w:u w:val="dash"/>
        </w:rPr>
        <w:t>Coordination of multi</w:t>
      </w:r>
      <w:r w:rsidRPr="007977F0">
        <w:rPr>
          <w:color w:val="008000"/>
          <w:u w:val="dash"/>
        </w:rPr>
        <w:noBreakHyphen/>
        <w:t>model ensembles for sub</w:t>
      </w:r>
      <w:r w:rsidRPr="007977F0">
        <w:rPr>
          <w:color w:val="008000"/>
          <w:u w:val="dash"/>
        </w:rPr>
        <w:noBreakHyphen/>
        <w:t>seasonal forecasts</w:t>
      </w:r>
    </w:p>
    <w:p w14:paraId="65179C42" w14:textId="77777777" w:rsidR="00D73EF3" w:rsidRPr="007977F0" w:rsidRDefault="00D73EF3" w:rsidP="003A33DC">
      <w:pPr>
        <w:pStyle w:val="Indent1"/>
      </w:pPr>
      <w:r w:rsidRPr="007977F0">
        <w:rPr>
          <w:color w:val="008000"/>
          <w:u w:val="dash"/>
        </w:rPr>
        <w:tab/>
        <w:t>ECMWF</w:t>
      </w:r>
    </w:p>
    <w:p w14:paraId="55D28EE7" w14:textId="77777777" w:rsidR="003A33DC" w:rsidRPr="007977F0" w:rsidRDefault="003A33DC" w:rsidP="003A33DC">
      <w:pPr>
        <w:pStyle w:val="Indent1"/>
      </w:pPr>
      <w:r w:rsidRPr="007977F0">
        <w:t>Coordination of multi</w:t>
      </w:r>
      <w:r w:rsidRPr="007977F0">
        <w:rPr>
          <w:rFonts w:ascii="Cambria Math" w:hAnsi="Cambria Math" w:cs="Cambria Math"/>
        </w:rPr>
        <w:t>‑</w:t>
      </w:r>
      <w:r w:rsidRPr="007977F0">
        <w:t xml:space="preserve">model ensemble prediction for </w:t>
      </w:r>
      <w:r w:rsidR="006C2E1F" w:rsidRPr="007977F0">
        <w:t>long</w:t>
      </w:r>
      <w:r w:rsidR="5A7FCA0C" w:rsidRPr="007977F0">
        <w:t>-</w:t>
      </w:r>
      <w:r w:rsidRPr="007977F0" w:rsidDel="006C2E1F">
        <w:t xml:space="preserve">range </w:t>
      </w:r>
      <w:r w:rsidRPr="007977F0">
        <w:t>forecasts:</w:t>
      </w:r>
      <w:bookmarkStart w:id="1824" w:name="_p_012dbb1c4465482da9ae6db6925727d5"/>
      <w:bookmarkEnd w:id="1824"/>
    </w:p>
    <w:p w14:paraId="09C12896" w14:textId="77777777" w:rsidR="003A33DC" w:rsidRPr="007977F0" w:rsidRDefault="003A33DC" w:rsidP="003A33DC">
      <w:pPr>
        <w:pStyle w:val="Indent1"/>
      </w:pPr>
      <w:r w:rsidRPr="007977F0">
        <w:tab/>
        <w:t>Seoul and Washington (joint centre)</w:t>
      </w:r>
      <w:bookmarkStart w:id="1825" w:name="_p_77e9ad7b99f840398799b50bf04d36c2"/>
      <w:bookmarkEnd w:id="1825"/>
    </w:p>
    <w:p w14:paraId="523EAED9" w14:textId="77777777" w:rsidR="003A33DC" w:rsidRPr="007977F0" w:rsidRDefault="003A33DC" w:rsidP="003A33DC">
      <w:pPr>
        <w:pStyle w:val="Bodytext1"/>
        <w:rPr>
          <w:lang w:val="en-GB"/>
        </w:rPr>
      </w:pPr>
      <w:r w:rsidRPr="007977F0">
        <w:rPr>
          <w:lang w:val="en-GB"/>
        </w:rPr>
        <w:t>Coordination of annual to decadal climate prediction:</w:t>
      </w:r>
      <w:bookmarkStart w:id="1826" w:name="_p_963c6ea13b024b70aa443a83d80679b6"/>
      <w:bookmarkEnd w:id="1826"/>
    </w:p>
    <w:p w14:paraId="49C6A90D" w14:textId="77777777" w:rsidR="003A33DC" w:rsidRPr="007977F0" w:rsidRDefault="003A33DC" w:rsidP="003A33DC">
      <w:pPr>
        <w:pStyle w:val="Indent1"/>
        <w:rPr>
          <w:lang w:eastAsia="zh-CN"/>
        </w:rPr>
      </w:pPr>
      <w:r w:rsidRPr="007977F0">
        <w:tab/>
      </w:r>
      <w:r w:rsidRPr="007977F0">
        <w:rPr>
          <w:lang w:eastAsia="zh-CN"/>
        </w:rPr>
        <w:t>Exeter</w:t>
      </w:r>
      <w:bookmarkStart w:id="1827" w:name="_p_32d1581e8f9d4beb859483af1d883a1b"/>
      <w:bookmarkEnd w:id="1827"/>
    </w:p>
    <w:p w14:paraId="655038FA" w14:textId="77777777" w:rsidR="00C23C05" w:rsidRPr="007977F0" w:rsidRDefault="00C23C05">
      <w:pPr>
        <w:tabs>
          <w:tab w:val="clear" w:pos="1134"/>
        </w:tabs>
        <w:jc w:val="left"/>
        <w:rPr>
          <w:lang w:eastAsia="zh-CN"/>
        </w:rPr>
      </w:pPr>
      <w:r w:rsidRPr="007977F0">
        <w:rPr>
          <w:lang w:eastAsia="zh-CN"/>
        </w:rPr>
        <w:br w:type="page"/>
      </w:r>
    </w:p>
    <w:p w14:paraId="51A6C62E" w14:textId="64B92E57" w:rsidR="00656C91" w:rsidRPr="00133161" w:rsidRDefault="00CB5218" w:rsidP="0037222D">
      <w:pPr>
        <w:pStyle w:val="Heading2"/>
        <w:rPr>
          <w:rFonts w:eastAsia="Microsoft YaHei"/>
        </w:rPr>
      </w:pPr>
      <w:r w:rsidRPr="00133161">
        <w:rPr>
          <w:rFonts w:eastAsia="Microsoft YaHei"/>
        </w:rPr>
        <w:lastRenderedPageBreak/>
        <w:t>建议草案</w:t>
      </w:r>
      <w:r w:rsidR="00D6031D" w:rsidRPr="00133161">
        <w:rPr>
          <w:rFonts w:eastAsia="Microsoft YaHei"/>
        </w:rPr>
        <w:t> 6</w:t>
      </w:r>
      <w:r w:rsidR="00656C91" w:rsidRPr="00133161">
        <w:rPr>
          <w:rFonts w:eastAsia="Microsoft YaHei"/>
        </w:rPr>
        <w:t>.4</w:t>
      </w:r>
      <w:r w:rsidR="00133161">
        <w:rPr>
          <w:rFonts w:eastAsia="Microsoft YaHei"/>
        </w:rPr>
        <w:t>(</w:t>
      </w:r>
      <w:r w:rsidR="00656C91" w:rsidRPr="00133161">
        <w:rPr>
          <w:rFonts w:eastAsia="Microsoft YaHei"/>
        </w:rPr>
        <w:t>2</w:t>
      </w:r>
      <w:r w:rsidR="00133161">
        <w:rPr>
          <w:rFonts w:eastAsia="Microsoft YaHei"/>
        </w:rPr>
        <w:t>)</w:t>
      </w:r>
      <w:r w:rsidR="00656C91" w:rsidRPr="00133161">
        <w:rPr>
          <w:rFonts w:eastAsia="Microsoft YaHei"/>
        </w:rPr>
        <w:t>/</w:t>
      </w:r>
      <w:r w:rsidR="005A1644" w:rsidRPr="00133161">
        <w:rPr>
          <w:rFonts w:eastAsia="Microsoft YaHei"/>
        </w:rPr>
        <w:t>4</w:t>
      </w:r>
      <w:r w:rsidR="00133161">
        <w:rPr>
          <w:rFonts w:eastAsia="Microsoft YaHei"/>
        </w:rPr>
        <w:t xml:space="preserve"> (</w:t>
      </w:r>
      <w:r w:rsidR="00656C91" w:rsidRPr="00133161">
        <w:rPr>
          <w:rFonts w:eastAsia="Microsoft YaHei"/>
        </w:rPr>
        <w:t>INFCOM-2</w:t>
      </w:r>
      <w:r w:rsidR="00133161">
        <w:rPr>
          <w:rFonts w:eastAsia="Microsoft YaHei"/>
        </w:rPr>
        <w:t>)</w:t>
      </w:r>
    </w:p>
    <w:p w14:paraId="060DBA1E" w14:textId="39D6D18E" w:rsidR="00656C91" w:rsidRPr="007977F0" w:rsidRDefault="00C9122C" w:rsidP="002622CE">
      <w:pPr>
        <w:pStyle w:val="Heading3"/>
      </w:pPr>
      <w:r w:rsidRPr="00133161">
        <w:rPr>
          <w:rFonts w:eastAsia="Microsoft YaHei"/>
        </w:rPr>
        <w:t>终止</w:t>
      </w:r>
      <w:r w:rsidR="00B273E8" w:rsidRPr="00133161">
        <w:rPr>
          <w:rFonts w:eastAsia="Microsoft YaHei"/>
        </w:rPr>
        <w:t>WMO</w:t>
      </w:r>
      <w:r w:rsidR="006A7DE7" w:rsidRPr="00133161">
        <w:rPr>
          <w:rFonts w:eastAsia="Microsoft YaHei"/>
        </w:rPr>
        <w:t>全球</w:t>
      </w:r>
      <w:r>
        <w:rPr>
          <w:rFonts w:eastAsia="Microsoft YaHei" w:hint="eastAsia"/>
        </w:rPr>
        <w:t>数据</w:t>
      </w:r>
      <w:r w:rsidR="006A7DE7" w:rsidRPr="00133161">
        <w:rPr>
          <w:rFonts w:eastAsia="Microsoft YaHei"/>
        </w:rPr>
        <w:t>处理和预报系统（</w:t>
      </w:r>
      <w:r w:rsidR="006A7DE7" w:rsidRPr="00133161">
        <w:rPr>
          <w:rFonts w:eastAsia="Microsoft YaHei"/>
        </w:rPr>
        <w:t>GDPFS</w:t>
      </w:r>
      <w:r w:rsidR="00B273E8">
        <w:rPr>
          <w:rFonts w:eastAsia="Microsoft YaHei"/>
        </w:rPr>
        <w:t>）</w:t>
      </w:r>
      <w:r w:rsidR="00B273E8">
        <w:rPr>
          <w:rFonts w:eastAsia="Microsoft YaHei" w:hint="eastAsia"/>
        </w:rPr>
        <w:t>及</w:t>
      </w:r>
      <w:r w:rsidR="006A7DE7" w:rsidRPr="00133161">
        <w:rPr>
          <w:rFonts w:eastAsia="Microsoft YaHei"/>
        </w:rPr>
        <w:t>数值天气预报（</w:t>
      </w:r>
      <w:r w:rsidR="006A7DE7" w:rsidRPr="00133161">
        <w:rPr>
          <w:rFonts w:eastAsia="Microsoft YaHei"/>
        </w:rPr>
        <w:t>NWP</w:t>
      </w:r>
      <w:r>
        <w:rPr>
          <w:rFonts w:eastAsia="Microsoft YaHei"/>
        </w:rPr>
        <w:t>）研究</w:t>
      </w:r>
      <w:r w:rsidR="006A7DE7" w:rsidRPr="00133161">
        <w:rPr>
          <w:rFonts w:eastAsia="Microsoft YaHei"/>
        </w:rPr>
        <w:t>年度</w:t>
      </w:r>
      <w:r>
        <w:rPr>
          <w:rFonts w:eastAsia="Microsoft YaHei"/>
        </w:rPr>
        <w:t>技术进展报告</w:t>
      </w:r>
    </w:p>
    <w:p w14:paraId="57A9B77C" w14:textId="548DC76B" w:rsidR="00656C91" w:rsidRPr="00C9122C" w:rsidRDefault="00B86F84" w:rsidP="00C9122C">
      <w:pPr>
        <w:pStyle w:val="WMOBodyText"/>
        <w:jc w:val="both"/>
        <w:rPr>
          <w:rFonts w:eastAsia="SimSun"/>
        </w:rPr>
      </w:pPr>
      <w:r>
        <w:rPr>
          <w:rFonts w:eastAsia="SimSun"/>
        </w:rPr>
        <w:t>观测、基础设施</w:t>
      </w:r>
      <w:r>
        <w:rPr>
          <w:rFonts w:eastAsia="SimSun" w:hint="eastAsia"/>
        </w:rPr>
        <w:t>与</w:t>
      </w:r>
      <w:r w:rsidR="007C36A4" w:rsidRPr="00C9122C">
        <w:rPr>
          <w:rFonts w:eastAsia="SimSun"/>
        </w:rPr>
        <w:t>信息系统委员会，</w:t>
      </w:r>
    </w:p>
    <w:p w14:paraId="24F0FECB" w14:textId="6F41513F" w:rsidR="00072395" w:rsidRPr="00C9122C" w:rsidRDefault="007C36A4" w:rsidP="00C9122C">
      <w:pPr>
        <w:pStyle w:val="WMOBodyText"/>
        <w:jc w:val="both"/>
        <w:rPr>
          <w:rFonts w:ascii="Microsoft YaHei" w:eastAsia="Microsoft YaHei" w:hAnsi="Microsoft YaHei"/>
        </w:rPr>
      </w:pPr>
      <w:r w:rsidRPr="00C9122C">
        <w:rPr>
          <w:rFonts w:ascii="Microsoft YaHei" w:eastAsia="Microsoft YaHei" w:hAnsi="Microsoft YaHei"/>
          <w:b/>
          <w:bCs/>
        </w:rPr>
        <w:t>忆及</w:t>
      </w:r>
    </w:p>
    <w:p w14:paraId="4C6B770E" w14:textId="039CEC79" w:rsidR="00FF1241" w:rsidRPr="00C9122C" w:rsidRDefault="00A1409D" w:rsidP="00A1409D">
      <w:pPr>
        <w:pStyle w:val="WMOBodyText"/>
        <w:ind w:left="567" w:hanging="567"/>
        <w:jc w:val="both"/>
        <w:rPr>
          <w:rFonts w:eastAsia="SimSun"/>
        </w:rPr>
      </w:pPr>
      <w:r w:rsidRPr="00C9122C">
        <w:rPr>
          <w:rFonts w:eastAsia="SimSun"/>
        </w:rPr>
        <w:t>(1)</w:t>
      </w:r>
      <w:r w:rsidRPr="00C9122C">
        <w:rPr>
          <w:rFonts w:eastAsia="SimSun"/>
        </w:rPr>
        <w:tab/>
      </w:r>
      <w:r w:rsidR="00214D80" w:rsidRPr="00C9122C">
        <w:rPr>
          <w:rFonts w:eastAsia="SimSun"/>
        </w:rPr>
        <w:t>世界气象大会在其第十七次届会（</w:t>
      </w:r>
      <w:r w:rsidR="00214D80" w:rsidRPr="00C9122C">
        <w:rPr>
          <w:rFonts w:eastAsia="SimSun"/>
        </w:rPr>
        <w:t>Cg-17</w:t>
      </w:r>
      <w:r w:rsidR="00214D80" w:rsidRPr="00C9122C">
        <w:rPr>
          <w:rFonts w:eastAsia="SimSun"/>
        </w:rPr>
        <w:t>）上要求</w:t>
      </w:r>
      <w:r w:rsidR="009003FC" w:rsidRPr="00C9122C">
        <w:rPr>
          <w:rFonts w:eastAsia="SimSun"/>
        </w:rPr>
        <w:t>基本系统委员会（</w:t>
      </w:r>
      <w:r w:rsidR="009003FC" w:rsidRPr="00C9122C">
        <w:rPr>
          <w:rFonts w:eastAsia="SimSun"/>
        </w:rPr>
        <w:t>CBS</w:t>
      </w:r>
      <w:r w:rsidR="006C4665">
        <w:rPr>
          <w:rFonts w:eastAsia="SimSun"/>
        </w:rPr>
        <w:t>）审议</w:t>
      </w:r>
      <w:r w:rsidR="006C4665" w:rsidRPr="00C9122C">
        <w:rPr>
          <w:rFonts w:eastAsia="SimSun"/>
        </w:rPr>
        <w:t>WMO</w:t>
      </w:r>
      <w:r w:rsidR="006C4665" w:rsidRPr="00C9122C">
        <w:rPr>
          <w:rFonts w:eastAsia="SimSun"/>
          <w:lang w:eastAsia="zh-CN"/>
        </w:rPr>
        <w:t xml:space="preserve"> GDPFS</w:t>
      </w:r>
      <w:r w:rsidR="006C4665" w:rsidRPr="00C9122C">
        <w:rPr>
          <w:rFonts w:eastAsia="SimSun"/>
          <w:lang w:eastAsia="zh-CN"/>
        </w:rPr>
        <w:t>和</w:t>
      </w:r>
      <w:r w:rsidR="006C4665" w:rsidRPr="00C9122C">
        <w:rPr>
          <w:rFonts w:eastAsia="SimSun"/>
          <w:lang w:eastAsia="zh-CN"/>
        </w:rPr>
        <w:t>NWP</w:t>
      </w:r>
      <w:r w:rsidR="006C4665" w:rsidRPr="00C9122C">
        <w:rPr>
          <w:rFonts w:eastAsia="SimSun"/>
          <w:lang w:eastAsia="zh-CN"/>
        </w:rPr>
        <w:t>研究技术进展报告</w:t>
      </w:r>
      <w:r w:rsidR="006C4665">
        <w:rPr>
          <w:rFonts w:eastAsia="SimSun"/>
          <w:lang w:eastAsia="zh-CN"/>
        </w:rPr>
        <w:t>（报告）</w:t>
      </w:r>
      <w:r w:rsidR="006C4665">
        <w:rPr>
          <w:rFonts w:eastAsia="SimSun" w:hint="eastAsia"/>
          <w:lang w:eastAsia="zh-CN"/>
        </w:rPr>
        <w:t>的</w:t>
      </w:r>
      <w:r w:rsidR="009003FC" w:rsidRPr="00C9122C">
        <w:rPr>
          <w:rFonts w:eastAsia="SimSun"/>
        </w:rPr>
        <w:t>内容和报告方法，以促进会员为</w:t>
      </w:r>
      <w:r w:rsidR="00C142FC">
        <w:rPr>
          <w:rFonts w:eastAsia="SimSun"/>
        </w:rPr>
        <w:t>报告供</w:t>
      </w:r>
      <w:r w:rsidR="00B273E8">
        <w:rPr>
          <w:rFonts w:eastAsia="SimSun"/>
        </w:rPr>
        <w:t>稿</w:t>
      </w:r>
      <w:r w:rsidR="009003FC" w:rsidRPr="00C9122C">
        <w:rPr>
          <w:rFonts w:eastAsia="SimSun"/>
          <w:lang w:eastAsia="zh-CN"/>
        </w:rPr>
        <w:t>，</w:t>
      </w:r>
    </w:p>
    <w:p w14:paraId="51C32E99" w14:textId="5BCA86A9" w:rsidR="00FF1241" w:rsidRPr="00C9122C" w:rsidRDefault="00A1409D" w:rsidP="00A1409D">
      <w:pPr>
        <w:pStyle w:val="WMOBodyText"/>
        <w:ind w:left="567" w:hanging="567"/>
        <w:jc w:val="both"/>
        <w:rPr>
          <w:rFonts w:eastAsia="SimSun"/>
        </w:rPr>
      </w:pPr>
      <w:r w:rsidRPr="00C9122C">
        <w:rPr>
          <w:rFonts w:eastAsia="SimSun"/>
        </w:rPr>
        <w:t>(2)</w:t>
      </w:r>
      <w:r w:rsidRPr="00C9122C">
        <w:rPr>
          <w:rFonts w:eastAsia="SimSun"/>
        </w:rPr>
        <w:tab/>
      </w:r>
      <w:hyperlink r:id="rId51" w:anchor="page=296" w:history="1">
        <w:r w:rsidR="003C5B8A" w:rsidRPr="00C9122C">
          <w:rPr>
            <w:rStyle w:val="Hyperlink"/>
            <w:rFonts w:eastAsia="SimSun"/>
            <w:lang w:eastAsia="zh-CN"/>
          </w:rPr>
          <w:t>建议</w:t>
        </w:r>
        <w:r w:rsidR="00D6031D" w:rsidRPr="00C9122C">
          <w:rPr>
            <w:rStyle w:val="Hyperlink"/>
            <w:rFonts w:eastAsia="SimSun"/>
            <w:lang w:eastAsia="zh-CN"/>
          </w:rPr>
          <w:t>1</w:t>
        </w:r>
        <w:r w:rsidR="00FF1241" w:rsidRPr="00C9122C">
          <w:rPr>
            <w:rStyle w:val="Hyperlink"/>
            <w:rFonts w:eastAsia="SimSun"/>
            <w:lang w:eastAsia="zh-CN"/>
          </w:rPr>
          <w:t>7 (INFCOM-1)</w:t>
        </w:r>
      </w:hyperlink>
      <w:r w:rsidR="00FF1241" w:rsidRPr="00C9122C">
        <w:rPr>
          <w:rFonts w:eastAsia="SimSun"/>
          <w:lang w:eastAsia="zh-CN"/>
        </w:rPr>
        <w:t xml:space="preserve"> </w:t>
      </w:r>
      <w:r w:rsidR="00824AD6" w:rsidRPr="00C9122C">
        <w:rPr>
          <w:rFonts w:eastAsia="SimSun"/>
          <w:lang w:eastAsia="zh-CN"/>
        </w:rPr>
        <w:t>–</w:t>
      </w:r>
      <w:r w:rsidR="00FF1241" w:rsidRPr="00C9122C">
        <w:rPr>
          <w:rFonts w:eastAsia="SimSun"/>
          <w:lang w:eastAsia="zh-CN"/>
        </w:rPr>
        <w:t xml:space="preserve"> </w:t>
      </w:r>
      <w:r w:rsidR="00C142FC" w:rsidRPr="00C9122C">
        <w:rPr>
          <w:rFonts w:eastAsia="SimSun"/>
          <w:lang w:eastAsia="zh-CN"/>
        </w:rPr>
        <w:t>修订《全球</w:t>
      </w:r>
      <w:r w:rsidR="00C142FC">
        <w:rPr>
          <w:rFonts w:eastAsia="SimSun" w:hint="eastAsia"/>
          <w:lang w:eastAsia="zh-CN"/>
        </w:rPr>
        <w:t>数据</w:t>
      </w:r>
      <w:r w:rsidR="00C142FC" w:rsidRPr="00C9122C">
        <w:rPr>
          <w:rFonts w:eastAsia="SimSun"/>
          <w:lang w:eastAsia="zh-CN"/>
        </w:rPr>
        <w:t>处理和预报系统手册》（</w:t>
      </w:r>
      <w:r w:rsidR="00C142FC" w:rsidRPr="00C9122C">
        <w:rPr>
          <w:rFonts w:eastAsia="SimSun"/>
        </w:rPr>
        <w:t>WMO-No. 485</w:t>
      </w:r>
      <w:r w:rsidR="00C142FC">
        <w:rPr>
          <w:rFonts w:eastAsia="SimSun"/>
          <w:lang w:eastAsia="zh-CN"/>
        </w:rPr>
        <w:t>）以反映</w:t>
      </w:r>
      <w:r w:rsidR="009B5639" w:rsidRPr="00C9122C">
        <w:rPr>
          <w:rFonts w:eastAsia="SimSun"/>
          <w:lang w:eastAsia="zh-CN"/>
        </w:rPr>
        <w:t>WMO</w:t>
      </w:r>
      <w:r w:rsidR="00C142FC" w:rsidRPr="00C9122C">
        <w:rPr>
          <w:rFonts w:eastAsia="SimSun"/>
          <w:lang w:eastAsia="zh-CN"/>
        </w:rPr>
        <w:t>新的</w:t>
      </w:r>
      <w:r w:rsidR="00C142FC">
        <w:rPr>
          <w:rFonts w:eastAsia="SimSun"/>
          <w:lang w:eastAsia="zh-CN"/>
        </w:rPr>
        <w:t>治理结构</w:t>
      </w:r>
      <w:r w:rsidR="00824AD6" w:rsidRPr="00C9122C">
        <w:rPr>
          <w:rFonts w:eastAsia="SimSun"/>
          <w:lang w:eastAsia="zh-CN"/>
        </w:rPr>
        <w:t>，</w:t>
      </w:r>
      <w:r w:rsidR="00C142FC">
        <w:rPr>
          <w:rFonts w:eastAsia="SimSun"/>
          <w:lang w:eastAsia="zh-CN"/>
        </w:rPr>
        <w:t>该建议</w:t>
      </w:r>
      <w:r w:rsidR="00BA1399" w:rsidRPr="00C9122C">
        <w:rPr>
          <w:rFonts w:eastAsia="SimSun"/>
          <w:lang w:eastAsia="zh-CN"/>
        </w:rPr>
        <w:t>要求</w:t>
      </w:r>
      <w:r w:rsidR="00BA1399" w:rsidRPr="00C9122C">
        <w:rPr>
          <w:rFonts w:eastAsia="SimSun"/>
        </w:rPr>
        <w:t>SC-ESMP</w:t>
      </w:r>
      <w:r w:rsidR="00C142FC">
        <w:rPr>
          <w:rFonts w:eastAsia="SimSun"/>
        </w:rPr>
        <w:t>与研究理事会及其相关</w:t>
      </w:r>
      <w:r w:rsidR="00F268A8">
        <w:rPr>
          <w:rFonts w:eastAsia="SimSun"/>
        </w:rPr>
        <w:t>附属机构合作，</w:t>
      </w:r>
      <w:r w:rsidR="00C142FC">
        <w:rPr>
          <w:rFonts w:eastAsia="SimSun"/>
        </w:rPr>
        <w:t>审议</w:t>
      </w:r>
      <w:r w:rsidR="00BA1399" w:rsidRPr="00C9122C">
        <w:rPr>
          <w:rFonts w:eastAsia="SimSun"/>
        </w:rPr>
        <w:t>报告的内容和报告方法，</w:t>
      </w:r>
    </w:p>
    <w:p w14:paraId="47DF8D9B" w14:textId="06F44F5C" w:rsidR="00CF1D2F" w:rsidRPr="00C9122C" w:rsidRDefault="007C4BBD" w:rsidP="00C9122C">
      <w:pPr>
        <w:pStyle w:val="WMOBodyText"/>
        <w:jc w:val="both"/>
        <w:rPr>
          <w:rFonts w:eastAsia="SimSun"/>
          <w:lang w:eastAsia="zh-CN"/>
        </w:rPr>
      </w:pPr>
      <w:r w:rsidRPr="00C142FC">
        <w:rPr>
          <w:rFonts w:ascii="Microsoft YaHei" w:eastAsia="Microsoft YaHei" w:hAnsi="Microsoft YaHei"/>
          <w:b/>
          <w:bCs/>
        </w:rPr>
        <w:t>注意到</w:t>
      </w:r>
      <w:r w:rsidRPr="00C9122C">
        <w:rPr>
          <w:rFonts w:eastAsia="SimSun"/>
          <w:bCs/>
        </w:rPr>
        <w:t>会员可获取</w:t>
      </w:r>
      <w:r w:rsidR="00C142FC">
        <w:rPr>
          <w:rFonts w:eastAsia="SimSun"/>
          <w:bCs/>
        </w:rPr>
        <w:t>关于</w:t>
      </w:r>
      <w:r w:rsidRPr="00C9122C">
        <w:rPr>
          <w:rFonts w:eastAsia="SimSun"/>
          <w:bCs/>
        </w:rPr>
        <w:t>GDPFS</w:t>
      </w:r>
      <w:r w:rsidR="00C142FC">
        <w:rPr>
          <w:rFonts w:eastAsia="SimSun"/>
          <w:bCs/>
        </w:rPr>
        <w:t>的最新信息，目前此类信息可通过会员网站等各类资源的</w:t>
      </w:r>
      <w:r w:rsidRPr="00C9122C">
        <w:rPr>
          <w:rFonts w:eastAsia="SimSun"/>
          <w:bCs/>
        </w:rPr>
        <w:t>互联网上获取，</w:t>
      </w:r>
    </w:p>
    <w:p w14:paraId="66484DF8" w14:textId="3A386430" w:rsidR="00656C91" w:rsidRPr="00C9122C" w:rsidRDefault="00C142FC" w:rsidP="00C9122C">
      <w:pPr>
        <w:pStyle w:val="WMOBodyText"/>
        <w:jc w:val="both"/>
        <w:rPr>
          <w:rFonts w:eastAsia="SimSun"/>
          <w:lang w:eastAsia="zh-CN"/>
        </w:rPr>
      </w:pPr>
      <w:r w:rsidRPr="00C142FC">
        <w:rPr>
          <w:rFonts w:ascii="Microsoft YaHei" w:eastAsia="Microsoft YaHei" w:hAnsi="Microsoft YaHei" w:hint="eastAsia"/>
          <w:b/>
          <w:lang w:eastAsia="zh-CN"/>
        </w:rPr>
        <w:t>审</w:t>
      </w:r>
      <w:r w:rsidR="00265DB4" w:rsidRPr="00C142FC">
        <w:rPr>
          <w:rFonts w:ascii="Microsoft YaHei" w:eastAsia="Microsoft YaHei" w:hAnsi="Microsoft YaHei"/>
          <w:b/>
          <w:lang w:eastAsia="zh-CN"/>
        </w:rPr>
        <w:t>查了</w:t>
      </w:r>
      <w:r w:rsidR="00265DB4" w:rsidRPr="00C9122C">
        <w:rPr>
          <w:rFonts w:eastAsia="SimSun"/>
          <w:spacing w:val="-7"/>
          <w:lang w:eastAsia="zh-CN"/>
        </w:rPr>
        <w:t>2021</w:t>
      </w:r>
      <w:r w:rsidR="00265DB4" w:rsidRPr="00C9122C">
        <w:rPr>
          <w:rFonts w:eastAsia="SimSun"/>
          <w:spacing w:val="-7"/>
          <w:lang w:eastAsia="zh-CN"/>
        </w:rPr>
        <w:t>年</w:t>
      </w:r>
      <w:r w:rsidR="00265DB4" w:rsidRPr="00C9122C">
        <w:rPr>
          <w:rFonts w:eastAsia="SimSun"/>
          <w:spacing w:val="-7"/>
          <w:lang w:eastAsia="zh-CN"/>
        </w:rPr>
        <w:t>12</w:t>
      </w:r>
      <w:r w:rsidR="00265DB4" w:rsidRPr="00C9122C">
        <w:rPr>
          <w:rFonts w:eastAsia="SimSun"/>
          <w:spacing w:val="-7"/>
          <w:lang w:eastAsia="zh-CN"/>
        </w:rPr>
        <w:t>月</w:t>
      </w:r>
      <w:r>
        <w:rPr>
          <w:rFonts w:eastAsia="SimSun"/>
          <w:spacing w:val="-7"/>
          <w:lang w:eastAsia="zh-CN"/>
        </w:rPr>
        <w:t>启</w:t>
      </w:r>
      <w:r>
        <w:rPr>
          <w:rFonts w:eastAsia="SimSun" w:hint="eastAsia"/>
          <w:spacing w:val="-7"/>
          <w:lang w:eastAsia="zh-CN"/>
        </w:rPr>
        <w:t>用</w:t>
      </w:r>
      <w:r w:rsidR="00265DB4" w:rsidRPr="00C9122C">
        <w:rPr>
          <w:rFonts w:eastAsia="SimSun"/>
          <w:spacing w:val="-7"/>
          <w:lang w:eastAsia="zh-CN"/>
        </w:rPr>
        <w:t>的</w:t>
      </w:r>
      <w:hyperlink r:id="rId52" w:history="1">
        <w:r w:rsidR="00656C91" w:rsidRPr="00C9122C">
          <w:rPr>
            <w:rStyle w:val="Hyperlink"/>
            <w:rFonts w:eastAsia="SimSun"/>
            <w:spacing w:val="-7"/>
            <w:lang w:eastAsia="zh-CN"/>
          </w:rPr>
          <w:t>GDPFS</w:t>
        </w:r>
        <w:r w:rsidR="00265DB4" w:rsidRPr="00C9122C">
          <w:rPr>
            <w:rStyle w:val="Hyperlink"/>
            <w:rFonts w:eastAsia="SimSun"/>
            <w:spacing w:val="-7"/>
            <w:lang w:eastAsia="zh-CN"/>
          </w:rPr>
          <w:t>门户网站</w:t>
        </w:r>
      </w:hyperlink>
      <w:r w:rsidR="00265DB4" w:rsidRPr="00C9122C">
        <w:rPr>
          <w:rFonts w:eastAsia="SimSun"/>
          <w:spacing w:val="-7"/>
          <w:lang w:eastAsia="zh-CN"/>
        </w:rPr>
        <w:t>，</w:t>
      </w:r>
      <w:r>
        <w:rPr>
          <w:rFonts w:eastAsia="SimSun"/>
          <w:spacing w:val="-7"/>
          <w:lang w:eastAsia="zh-CN"/>
        </w:rPr>
        <w:t>以及基于</w:t>
      </w:r>
      <w:r>
        <w:rPr>
          <w:rFonts w:eastAsia="SimSun"/>
          <w:spacing w:val="-7"/>
          <w:lang w:eastAsia="zh-CN"/>
        </w:rPr>
        <w:t>2021</w:t>
      </w:r>
      <w:r>
        <w:rPr>
          <w:rFonts w:eastAsia="SimSun" w:hint="eastAsia"/>
          <w:spacing w:val="-7"/>
          <w:lang w:eastAsia="zh-CN"/>
        </w:rPr>
        <w:t>年</w:t>
      </w:r>
      <w:r>
        <w:rPr>
          <w:rFonts w:eastAsia="SimSun"/>
          <w:spacing w:val="-7"/>
          <w:lang w:eastAsia="zh-CN"/>
        </w:rPr>
        <w:t>WMO</w:t>
      </w:r>
      <w:r>
        <w:rPr>
          <w:rFonts w:eastAsia="SimSun"/>
          <w:spacing w:val="-7"/>
          <w:lang w:eastAsia="zh-CN"/>
        </w:rPr>
        <w:t>数据收集活动</w:t>
      </w:r>
      <w:r>
        <w:rPr>
          <w:rFonts w:eastAsia="SimSun" w:hint="eastAsia"/>
          <w:spacing w:val="-7"/>
          <w:lang w:eastAsia="zh-CN"/>
        </w:rPr>
        <w:t>的</w:t>
      </w:r>
      <w:r>
        <w:rPr>
          <w:rFonts w:eastAsia="SimSun"/>
          <w:spacing w:val="-7"/>
          <w:lang w:eastAsia="zh-CN"/>
        </w:rPr>
        <w:t>有关</w:t>
      </w:r>
      <w:hyperlink r:id="rId53" w:history="1">
        <w:r w:rsidRPr="00C142FC">
          <w:rPr>
            <w:rStyle w:val="Hyperlink"/>
            <w:rFonts w:eastAsia="SimSun"/>
            <w:spacing w:val="-7"/>
            <w:lang w:eastAsia="zh-CN"/>
          </w:rPr>
          <w:t>WMO</w:t>
        </w:r>
        <w:r w:rsidRPr="00C142FC">
          <w:rPr>
            <w:rStyle w:val="Hyperlink"/>
            <w:rFonts w:eastAsia="SimSun"/>
            <w:spacing w:val="-7"/>
            <w:lang w:eastAsia="zh-CN"/>
          </w:rPr>
          <w:t>会员概况</w:t>
        </w:r>
      </w:hyperlink>
      <w:r>
        <w:rPr>
          <w:rFonts w:eastAsia="SimSun"/>
          <w:spacing w:val="-7"/>
          <w:lang w:eastAsia="zh-CN"/>
        </w:rPr>
        <w:t>最新信息，</w:t>
      </w:r>
    </w:p>
    <w:p w14:paraId="7EE41B0D" w14:textId="105AB499" w:rsidR="00656C91" w:rsidRPr="00C9122C" w:rsidRDefault="007D0E64" w:rsidP="00C9122C">
      <w:pPr>
        <w:pStyle w:val="WMOBodyText"/>
        <w:jc w:val="both"/>
        <w:rPr>
          <w:rFonts w:eastAsia="SimSun"/>
        </w:rPr>
      </w:pPr>
      <w:r w:rsidRPr="00C142FC">
        <w:rPr>
          <w:rFonts w:ascii="Microsoft YaHei" w:eastAsia="Microsoft YaHei" w:hAnsi="Microsoft YaHei"/>
          <w:b/>
          <w:bCs/>
        </w:rPr>
        <w:t>建议</w:t>
      </w:r>
      <w:r w:rsidRPr="00C9122C">
        <w:rPr>
          <w:rFonts w:eastAsia="SimSun"/>
          <w:bCs/>
        </w:rPr>
        <w:t>执行理事会根据本建议</w:t>
      </w:r>
      <w:hyperlink w:anchor="_Annex_to_draft_5" w:history="1">
        <w:r w:rsidR="007A7EDD" w:rsidRPr="00C9122C">
          <w:rPr>
            <w:rStyle w:val="Hyperlink"/>
            <w:rFonts w:eastAsia="SimSun"/>
          </w:rPr>
          <w:t>附件</w:t>
        </w:r>
      </w:hyperlink>
      <w:r w:rsidR="00C142FC">
        <w:rPr>
          <w:rFonts w:eastAsia="SimSun"/>
        </w:rPr>
        <w:t>所</w:t>
      </w:r>
      <w:r w:rsidR="00C142FC">
        <w:rPr>
          <w:rFonts w:eastAsia="SimSun" w:hint="eastAsia"/>
        </w:rPr>
        <w:t>列</w:t>
      </w:r>
      <w:r w:rsidR="007A7EDD" w:rsidRPr="00C9122C">
        <w:rPr>
          <w:rFonts w:eastAsia="SimSun"/>
        </w:rPr>
        <w:t>的决议草案，通过</w:t>
      </w:r>
      <w:r w:rsidR="00C142FC" w:rsidRPr="00C9122C">
        <w:rPr>
          <w:rFonts w:eastAsia="SimSun"/>
          <w:lang w:eastAsia="zh-CN"/>
        </w:rPr>
        <w:t>终止</w:t>
      </w:r>
      <w:r w:rsidR="007A7EDD" w:rsidRPr="00C9122C">
        <w:rPr>
          <w:rFonts w:eastAsia="SimSun"/>
        </w:rPr>
        <w:t>年度</w:t>
      </w:r>
      <w:r w:rsidR="007A7EDD" w:rsidRPr="00C9122C">
        <w:rPr>
          <w:rFonts w:eastAsia="SimSun"/>
        </w:rPr>
        <w:t>WMO</w:t>
      </w:r>
      <w:r w:rsidR="007A7EDD" w:rsidRPr="00C9122C">
        <w:rPr>
          <w:rFonts w:eastAsia="SimSun"/>
          <w:lang w:eastAsia="zh-CN"/>
        </w:rPr>
        <w:t xml:space="preserve"> GDPFS</w:t>
      </w:r>
      <w:r w:rsidR="007A7EDD" w:rsidRPr="00C9122C">
        <w:rPr>
          <w:rFonts w:eastAsia="SimSun"/>
          <w:lang w:eastAsia="zh-CN"/>
        </w:rPr>
        <w:t>和</w:t>
      </w:r>
      <w:r w:rsidR="007A7EDD" w:rsidRPr="00C9122C">
        <w:rPr>
          <w:rFonts w:eastAsia="SimSun"/>
          <w:lang w:eastAsia="zh-CN"/>
        </w:rPr>
        <w:t>NWP</w:t>
      </w:r>
      <w:r w:rsidR="00C142FC">
        <w:rPr>
          <w:rFonts w:eastAsia="SimSun"/>
          <w:lang w:eastAsia="zh-CN"/>
        </w:rPr>
        <w:t>研究技术进展报告</w:t>
      </w:r>
      <w:r w:rsidR="007A7EDD" w:rsidRPr="00C9122C">
        <w:rPr>
          <w:rFonts w:eastAsia="SimSun"/>
          <w:lang w:eastAsia="zh-CN"/>
        </w:rPr>
        <w:t>以及</w:t>
      </w:r>
      <w:r w:rsidR="00C142FC">
        <w:rPr>
          <w:rFonts w:eastAsia="SimSun"/>
          <w:lang w:eastAsia="zh-CN"/>
        </w:rPr>
        <w:t>通过对《</w:t>
      </w:r>
      <w:r w:rsidR="007A7EDD" w:rsidRPr="00C142FC">
        <w:rPr>
          <w:rFonts w:eastAsia="SimSun"/>
          <w:lang w:eastAsia="zh-CN"/>
        </w:rPr>
        <w:t>全球</w:t>
      </w:r>
      <w:r w:rsidR="00C142FC" w:rsidRPr="00C142FC">
        <w:rPr>
          <w:rFonts w:eastAsia="SimSun"/>
          <w:lang w:eastAsia="zh-CN"/>
        </w:rPr>
        <w:t>数据</w:t>
      </w:r>
      <w:r w:rsidR="007A7EDD" w:rsidRPr="00C142FC">
        <w:rPr>
          <w:rFonts w:eastAsia="SimSun"/>
          <w:lang w:eastAsia="zh-CN"/>
        </w:rPr>
        <w:t>处理和预报系统手册</w:t>
      </w:r>
      <w:r w:rsidR="00C142FC">
        <w:rPr>
          <w:rFonts w:eastAsia="SimSun"/>
          <w:lang w:eastAsia="zh-CN"/>
        </w:rPr>
        <w:t>》</w:t>
      </w:r>
      <w:r w:rsidR="007A7EDD" w:rsidRPr="00C9122C">
        <w:rPr>
          <w:rFonts w:eastAsia="SimSun"/>
          <w:lang w:eastAsia="zh-CN"/>
        </w:rPr>
        <w:t>（</w:t>
      </w:r>
      <w:r w:rsidR="007A7EDD" w:rsidRPr="00C9122C">
        <w:rPr>
          <w:rFonts w:eastAsia="SimSun"/>
        </w:rPr>
        <w:t>WMO-No. 485</w:t>
      </w:r>
      <w:r w:rsidR="00C142FC">
        <w:rPr>
          <w:rFonts w:eastAsia="SimSun"/>
          <w:lang w:eastAsia="zh-CN"/>
        </w:rPr>
        <w:t>）的相关修订，</w:t>
      </w:r>
      <w:r w:rsidR="007A7EDD" w:rsidRPr="00C9122C">
        <w:rPr>
          <w:rFonts w:eastAsia="SimSun"/>
          <w:lang w:eastAsia="zh-CN"/>
        </w:rPr>
        <w:t>见本决议草案</w:t>
      </w:r>
      <w:r w:rsidR="00C142FC">
        <w:rPr>
          <w:rFonts w:eastAsia="SimSun"/>
          <w:lang w:eastAsia="zh-CN"/>
        </w:rPr>
        <w:t>的</w:t>
      </w:r>
      <w:hyperlink w:anchor="_Annex_to_draft_8" w:history="1">
        <w:r w:rsidR="007A7EDD" w:rsidRPr="00C9122C">
          <w:rPr>
            <w:rStyle w:val="Hyperlink"/>
            <w:rFonts w:eastAsia="SimSun"/>
          </w:rPr>
          <w:t>附件</w:t>
        </w:r>
      </w:hyperlink>
      <w:r w:rsidR="007A7EDD" w:rsidRPr="00C9122C">
        <w:rPr>
          <w:rFonts w:eastAsia="SimSun"/>
        </w:rPr>
        <w:t>。</w:t>
      </w:r>
    </w:p>
    <w:p w14:paraId="340B8ED0" w14:textId="77777777" w:rsidR="002E15B2" w:rsidRPr="00C9122C" w:rsidRDefault="002E15B2" w:rsidP="0037222D">
      <w:pPr>
        <w:pStyle w:val="WMOBodyText"/>
        <w:rPr>
          <w:rFonts w:eastAsia="SimSun"/>
        </w:rPr>
      </w:pPr>
    </w:p>
    <w:p w14:paraId="7C1B6E73" w14:textId="77777777" w:rsidR="002E15B2" w:rsidRPr="00C9122C" w:rsidRDefault="002E15B2" w:rsidP="002E15B2">
      <w:pPr>
        <w:pStyle w:val="WMOBodyText"/>
        <w:spacing w:before="480"/>
        <w:jc w:val="center"/>
        <w:rPr>
          <w:rFonts w:eastAsia="SimSun"/>
          <w:lang w:eastAsia="zh-CN"/>
        </w:rPr>
      </w:pPr>
      <w:r w:rsidRPr="00C9122C">
        <w:rPr>
          <w:rFonts w:eastAsia="SimSun"/>
          <w:lang w:eastAsia="zh-CN"/>
        </w:rPr>
        <w:t>_______________</w:t>
      </w:r>
    </w:p>
    <w:p w14:paraId="3FDE90C1" w14:textId="77777777" w:rsidR="002E15B2" w:rsidRPr="00C9122C" w:rsidRDefault="002E15B2">
      <w:pPr>
        <w:tabs>
          <w:tab w:val="clear" w:pos="1134"/>
        </w:tabs>
        <w:jc w:val="left"/>
        <w:rPr>
          <w:rFonts w:eastAsia="SimSun"/>
          <w:lang w:eastAsia="zh-CN"/>
        </w:rPr>
      </w:pPr>
    </w:p>
    <w:p w14:paraId="11B3CE70" w14:textId="77777777" w:rsidR="002E15B2" w:rsidRPr="00C9122C" w:rsidRDefault="002E15B2">
      <w:pPr>
        <w:tabs>
          <w:tab w:val="clear" w:pos="1134"/>
        </w:tabs>
        <w:jc w:val="left"/>
        <w:rPr>
          <w:rFonts w:eastAsia="SimSun"/>
          <w:lang w:eastAsia="zh-CN"/>
        </w:rPr>
      </w:pPr>
    </w:p>
    <w:p w14:paraId="2DC157EE" w14:textId="77777777" w:rsidR="002E15B2" w:rsidRPr="00C9122C" w:rsidRDefault="002E15B2">
      <w:pPr>
        <w:tabs>
          <w:tab w:val="clear" w:pos="1134"/>
        </w:tabs>
        <w:jc w:val="left"/>
        <w:rPr>
          <w:rFonts w:eastAsia="SimSun"/>
          <w:lang w:eastAsia="zh-CN"/>
        </w:rPr>
      </w:pPr>
    </w:p>
    <w:p w14:paraId="3FA0FDF1" w14:textId="77777777" w:rsidR="002E15B2" w:rsidRPr="00C9122C" w:rsidRDefault="002E15B2">
      <w:pPr>
        <w:tabs>
          <w:tab w:val="clear" w:pos="1134"/>
        </w:tabs>
        <w:jc w:val="left"/>
        <w:rPr>
          <w:rFonts w:eastAsia="SimSun"/>
          <w:lang w:eastAsia="zh-CN"/>
        </w:rPr>
      </w:pPr>
    </w:p>
    <w:p w14:paraId="4BAC8630" w14:textId="023D8514" w:rsidR="002E15B2" w:rsidRPr="007977F0" w:rsidRDefault="00000000">
      <w:pPr>
        <w:tabs>
          <w:tab w:val="clear" w:pos="1134"/>
        </w:tabs>
        <w:jc w:val="left"/>
        <w:rPr>
          <w:lang w:eastAsia="zh-CN"/>
        </w:rPr>
      </w:pPr>
      <w:hyperlink w:anchor="_Annex_to_draft_5" w:history="1">
        <w:r w:rsidR="00C80336" w:rsidRPr="00C9122C">
          <w:rPr>
            <w:rStyle w:val="Hyperlink"/>
            <w:rFonts w:eastAsia="SimSun"/>
            <w:lang w:eastAsia="zh-CN"/>
          </w:rPr>
          <w:t>附件：</w:t>
        </w:r>
        <w:r w:rsidR="002E15B2" w:rsidRPr="00C9122C">
          <w:rPr>
            <w:rStyle w:val="Hyperlink"/>
            <w:rFonts w:eastAsia="SimSun"/>
            <w:lang w:eastAsia="zh-CN"/>
          </w:rPr>
          <w:t>1</w:t>
        </w:r>
      </w:hyperlink>
      <w:r w:rsidR="00C80336" w:rsidRPr="00C9122C">
        <w:rPr>
          <w:rStyle w:val="Hyperlink"/>
          <w:rFonts w:eastAsia="SimSun"/>
          <w:lang w:eastAsia="zh-CN"/>
        </w:rPr>
        <w:t>份</w:t>
      </w:r>
    </w:p>
    <w:p w14:paraId="2EFFE37C" w14:textId="77777777" w:rsidR="002E15B2" w:rsidRPr="007977F0" w:rsidRDefault="002E15B2">
      <w:pPr>
        <w:tabs>
          <w:tab w:val="clear" w:pos="1134"/>
        </w:tabs>
        <w:jc w:val="left"/>
        <w:rPr>
          <w:lang w:eastAsia="zh-CN"/>
        </w:rPr>
      </w:pPr>
    </w:p>
    <w:p w14:paraId="5475DF92" w14:textId="34A4BD53" w:rsidR="00656C91" w:rsidRPr="007977F0" w:rsidRDefault="00656C91">
      <w:pPr>
        <w:tabs>
          <w:tab w:val="clear" w:pos="1134"/>
        </w:tabs>
        <w:jc w:val="left"/>
        <w:rPr>
          <w:rFonts w:eastAsia="Verdana" w:cs="Verdana"/>
          <w:b/>
          <w:bCs/>
          <w:iCs/>
          <w:sz w:val="22"/>
          <w:szCs w:val="22"/>
          <w:lang w:eastAsia="zh-TW"/>
        </w:rPr>
      </w:pPr>
      <w:r w:rsidRPr="007977F0">
        <w:rPr>
          <w:lang w:eastAsia="zh-CN"/>
        </w:rPr>
        <w:br w:type="page"/>
      </w:r>
    </w:p>
    <w:p w14:paraId="490ED5C8" w14:textId="492EC78C" w:rsidR="00656C91" w:rsidRPr="0075423E" w:rsidRDefault="009748DF" w:rsidP="0037222D">
      <w:pPr>
        <w:pStyle w:val="Heading2"/>
        <w:rPr>
          <w:rFonts w:eastAsia="Microsoft YaHei"/>
        </w:rPr>
      </w:pPr>
      <w:bookmarkStart w:id="1828" w:name="_Annex_to_draft_5"/>
      <w:bookmarkEnd w:id="1828"/>
      <w:r w:rsidRPr="0075423E">
        <w:rPr>
          <w:rFonts w:eastAsia="Microsoft YaHei"/>
        </w:rPr>
        <w:lastRenderedPageBreak/>
        <w:t>建议草案</w:t>
      </w:r>
      <w:r w:rsidR="00D6031D" w:rsidRPr="0075423E">
        <w:rPr>
          <w:rFonts w:eastAsia="Microsoft YaHei"/>
        </w:rPr>
        <w:t> 6</w:t>
      </w:r>
      <w:r w:rsidR="00656C91" w:rsidRPr="0075423E">
        <w:rPr>
          <w:rFonts w:eastAsia="Microsoft YaHei"/>
        </w:rPr>
        <w:t>.4</w:t>
      </w:r>
      <w:r w:rsidR="0075423E">
        <w:rPr>
          <w:rFonts w:eastAsia="Microsoft YaHei"/>
        </w:rPr>
        <w:t>(</w:t>
      </w:r>
      <w:r w:rsidR="008F448F" w:rsidRPr="0075423E">
        <w:rPr>
          <w:rFonts w:eastAsia="Microsoft YaHei"/>
        </w:rPr>
        <w:t>2</w:t>
      </w:r>
      <w:r w:rsidR="0075423E">
        <w:rPr>
          <w:rFonts w:eastAsia="Microsoft YaHei"/>
        </w:rPr>
        <w:t>)</w:t>
      </w:r>
      <w:r w:rsidR="00656C91" w:rsidRPr="0075423E">
        <w:rPr>
          <w:rFonts w:eastAsia="Microsoft YaHei"/>
        </w:rPr>
        <w:t>/</w:t>
      </w:r>
      <w:r w:rsidR="005A1644" w:rsidRPr="0075423E">
        <w:rPr>
          <w:rFonts w:eastAsia="Microsoft YaHei"/>
        </w:rPr>
        <w:t>4</w:t>
      </w:r>
      <w:r w:rsidR="0075423E">
        <w:rPr>
          <w:rFonts w:eastAsia="Microsoft YaHei"/>
        </w:rPr>
        <w:t xml:space="preserve"> (</w:t>
      </w:r>
      <w:r w:rsidR="00656C91" w:rsidRPr="0075423E">
        <w:rPr>
          <w:rFonts w:eastAsia="Microsoft YaHei"/>
        </w:rPr>
        <w:t>INFCOM-2</w:t>
      </w:r>
      <w:r w:rsidR="0075423E">
        <w:rPr>
          <w:rFonts w:eastAsia="Microsoft YaHei"/>
        </w:rPr>
        <w:t>)</w:t>
      </w:r>
      <w:r w:rsidR="0075423E">
        <w:rPr>
          <w:rFonts w:eastAsia="Microsoft YaHei" w:hint="eastAsia"/>
        </w:rPr>
        <w:t>的</w:t>
      </w:r>
      <w:r w:rsidRPr="0075423E">
        <w:rPr>
          <w:rFonts w:eastAsia="Microsoft YaHei"/>
        </w:rPr>
        <w:t>附件</w:t>
      </w:r>
    </w:p>
    <w:p w14:paraId="592C2927" w14:textId="1B7738BC" w:rsidR="00656C91" w:rsidRPr="0075423E" w:rsidRDefault="009748DF" w:rsidP="0037222D">
      <w:pPr>
        <w:pStyle w:val="WMOBodyText"/>
        <w:jc w:val="center"/>
        <w:rPr>
          <w:rFonts w:eastAsia="Microsoft YaHei"/>
        </w:rPr>
      </w:pPr>
      <w:r w:rsidRPr="0075423E">
        <w:rPr>
          <w:rFonts w:eastAsia="Microsoft YaHei"/>
          <w:b/>
          <w:bCs/>
        </w:rPr>
        <w:t>决议草案</w:t>
      </w:r>
      <w:r w:rsidR="00656C91" w:rsidRPr="0075423E">
        <w:rPr>
          <w:rFonts w:eastAsia="Microsoft YaHei"/>
          <w:b/>
          <w:bCs/>
        </w:rPr>
        <w:t xml:space="preserve"> #</w:t>
      </w:r>
      <w:r w:rsidR="002622CE" w:rsidRPr="0075423E">
        <w:rPr>
          <w:rFonts w:eastAsia="Microsoft YaHei"/>
          <w:b/>
          <w:bCs/>
        </w:rPr>
        <w:t>#</w:t>
      </w:r>
      <w:r w:rsidR="00656C91" w:rsidRPr="0075423E">
        <w:rPr>
          <w:rFonts w:eastAsia="Microsoft YaHei"/>
          <w:b/>
          <w:bCs/>
        </w:rPr>
        <w:t>/</w:t>
      </w:r>
      <w:r w:rsidR="005A1644" w:rsidRPr="0075423E">
        <w:rPr>
          <w:rFonts w:eastAsia="Microsoft YaHei"/>
          <w:b/>
          <w:bCs/>
        </w:rPr>
        <w:t>4</w:t>
      </w:r>
      <w:r w:rsidR="0075423E">
        <w:rPr>
          <w:rFonts w:eastAsia="Microsoft YaHei"/>
          <w:b/>
          <w:bCs/>
        </w:rPr>
        <w:t xml:space="preserve"> </w:t>
      </w:r>
      <w:r w:rsidR="0024623E">
        <w:rPr>
          <w:rFonts w:eastAsia="Microsoft YaHei"/>
          <w:b/>
          <w:bCs/>
        </w:rPr>
        <w:t>(</w:t>
      </w:r>
      <w:r w:rsidR="00656C91" w:rsidRPr="0075423E">
        <w:rPr>
          <w:rFonts w:eastAsia="Microsoft YaHei"/>
          <w:b/>
          <w:bCs/>
        </w:rPr>
        <w:t>EC-76</w:t>
      </w:r>
      <w:r w:rsidR="0024623E">
        <w:rPr>
          <w:rFonts w:eastAsia="Microsoft YaHei"/>
          <w:b/>
          <w:bCs/>
        </w:rPr>
        <w:t>)</w:t>
      </w:r>
    </w:p>
    <w:p w14:paraId="0E33B2A9" w14:textId="23858AD0" w:rsidR="00656C91" w:rsidRPr="007977F0" w:rsidRDefault="0024623E" w:rsidP="002622CE">
      <w:pPr>
        <w:pStyle w:val="Heading3"/>
      </w:pPr>
      <w:r w:rsidRPr="0075423E">
        <w:rPr>
          <w:rFonts w:eastAsia="Microsoft YaHei"/>
        </w:rPr>
        <w:t>终止</w:t>
      </w:r>
      <w:r w:rsidR="00B273E8" w:rsidRPr="0075423E">
        <w:rPr>
          <w:rFonts w:eastAsia="Microsoft YaHei"/>
        </w:rPr>
        <w:t>WMO</w:t>
      </w:r>
      <w:r>
        <w:rPr>
          <w:rFonts w:eastAsia="Microsoft YaHei"/>
        </w:rPr>
        <w:t>全球</w:t>
      </w:r>
      <w:r>
        <w:rPr>
          <w:rFonts w:eastAsia="Microsoft YaHei" w:hint="eastAsia"/>
        </w:rPr>
        <w:t>数据</w:t>
      </w:r>
      <w:r w:rsidR="00682C97" w:rsidRPr="0075423E">
        <w:rPr>
          <w:rFonts w:eastAsia="Microsoft YaHei"/>
        </w:rPr>
        <w:t>处理和预报系统（</w:t>
      </w:r>
      <w:r w:rsidR="00682C97" w:rsidRPr="0075423E">
        <w:rPr>
          <w:rFonts w:eastAsia="Microsoft YaHei"/>
        </w:rPr>
        <w:t>GDPFS</w:t>
      </w:r>
      <w:r w:rsidR="00F268A8">
        <w:rPr>
          <w:rFonts w:eastAsia="Microsoft YaHei"/>
        </w:rPr>
        <w:t>）</w:t>
      </w:r>
      <w:r w:rsidR="00F268A8">
        <w:rPr>
          <w:rFonts w:eastAsia="Microsoft YaHei" w:hint="eastAsia"/>
        </w:rPr>
        <w:t>及</w:t>
      </w:r>
      <w:r w:rsidR="00682C97" w:rsidRPr="0075423E">
        <w:rPr>
          <w:rFonts w:eastAsia="Microsoft YaHei"/>
        </w:rPr>
        <w:t>数值天气预报（</w:t>
      </w:r>
      <w:r w:rsidR="00682C97" w:rsidRPr="0075423E">
        <w:rPr>
          <w:rFonts w:eastAsia="Microsoft YaHei"/>
        </w:rPr>
        <w:t>NWP</w:t>
      </w:r>
      <w:r>
        <w:rPr>
          <w:rFonts w:eastAsia="Microsoft YaHei"/>
        </w:rPr>
        <w:t>）研究</w:t>
      </w:r>
      <w:r w:rsidR="00B273E8" w:rsidRPr="0075423E">
        <w:rPr>
          <w:rFonts w:eastAsia="Microsoft YaHei"/>
        </w:rPr>
        <w:t>年度</w:t>
      </w:r>
      <w:r>
        <w:rPr>
          <w:rFonts w:eastAsia="Microsoft YaHei"/>
        </w:rPr>
        <w:t>技术进展报告</w:t>
      </w:r>
    </w:p>
    <w:p w14:paraId="7059A9AD" w14:textId="58FAC041" w:rsidR="00656C91" w:rsidRPr="00F268A8" w:rsidRDefault="00682C97" w:rsidP="0037222D">
      <w:pPr>
        <w:pStyle w:val="WMOBodyText"/>
        <w:rPr>
          <w:rFonts w:ascii="SimSun" w:eastAsia="SimSun" w:hAnsi="SimSun"/>
        </w:rPr>
      </w:pPr>
      <w:r w:rsidRPr="00F268A8">
        <w:rPr>
          <w:rFonts w:ascii="SimSun" w:eastAsia="SimSun" w:hAnsi="SimSun"/>
        </w:rPr>
        <w:t>执行理事会，</w:t>
      </w:r>
    </w:p>
    <w:p w14:paraId="3ACF3919" w14:textId="45BA6F05" w:rsidR="000924A2" w:rsidRPr="00F268A8" w:rsidRDefault="00682C97" w:rsidP="00F268A8">
      <w:pPr>
        <w:pStyle w:val="WMOBodyText"/>
        <w:jc w:val="both"/>
        <w:rPr>
          <w:rFonts w:ascii="Microsoft YaHei" w:eastAsia="Microsoft YaHei" w:hAnsi="Microsoft YaHei"/>
        </w:rPr>
      </w:pPr>
      <w:r w:rsidRPr="00F268A8">
        <w:rPr>
          <w:rFonts w:ascii="Microsoft YaHei" w:eastAsia="Microsoft YaHei" w:hAnsi="Microsoft YaHei"/>
          <w:b/>
          <w:bCs/>
        </w:rPr>
        <w:t>忆及</w:t>
      </w:r>
    </w:p>
    <w:p w14:paraId="3ACE599C" w14:textId="3ED3BB70" w:rsidR="00FF1241" w:rsidRPr="00F268A8" w:rsidRDefault="00A1409D" w:rsidP="00A1409D">
      <w:pPr>
        <w:pStyle w:val="WMOBodyText"/>
        <w:ind w:left="567" w:hanging="567"/>
        <w:jc w:val="both"/>
        <w:rPr>
          <w:rFonts w:eastAsia="SimSun"/>
        </w:rPr>
      </w:pPr>
      <w:r w:rsidRPr="00F268A8">
        <w:rPr>
          <w:rFonts w:eastAsia="SimSun"/>
        </w:rPr>
        <w:t>(1)</w:t>
      </w:r>
      <w:r w:rsidRPr="00F268A8">
        <w:rPr>
          <w:rFonts w:eastAsia="SimSun"/>
        </w:rPr>
        <w:tab/>
      </w:r>
      <w:r w:rsidR="00952FD6" w:rsidRPr="00F268A8">
        <w:rPr>
          <w:rFonts w:eastAsia="SimSun"/>
        </w:rPr>
        <w:t>世界气象大会在其第十七次届会（</w:t>
      </w:r>
      <w:r w:rsidR="00952FD6" w:rsidRPr="00F268A8">
        <w:rPr>
          <w:rFonts w:eastAsia="SimSun"/>
        </w:rPr>
        <w:t>Cg-17</w:t>
      </w:r>
      <w:r w:rsidR="00952FD6" w:rsidRPr="00F268A8">
        <w:rPr>
          <w:rFonts w:eastAsia="SimSun"/>
        </w:rPr>
        <w:t>）上要求基本系统委员会（</w:t>
      </w:r>
      <w:r w:rsidR="00952FD6" w:rsidRPr="00F268A8">
        <w:rPr>
          <w:rFonts w:eastAsia="SimSun"/>
        </w:rPr>
        <w:t>CBS</w:t>
      </w:r>
      <w:r w:rsidR="00952FD6" w:rsidRPr="00F268A8">
        <w:rPr>
          <w:rFonts w:eastAsia="SimSun"/>
        </w:rPr>
        <w:t>）审议</w:t>
      </w:r>
      <w:r w:rsidR="00F268A8" w:rsidRPr="00C9122C">
        <w:rPr>
          <w:rFonts w:eastAsia="SimSun"/>
        </w:rPr>
        <w:t>WMO</w:t>
      </w:r>
      <w:r w:rsidR="00F268A8" w:rsidRPr="00C9122C">
        <w:rPr>
          <w:rFonts w:eastAsia="SimSun"/>
          <w:lang w:eastAsia="zh-CN"/>
        </w:rPr>
        <w:t xml:space="preserve"> GDPFS</w:t>
      </w:r>
      <w:r w:rsidR="00F268A8" w:rsidRPr="00C9122C">
        <w:rPr>
          <w:rFonts w:eastAsia="SimSun"/>
          <w:lang w:eastAsia="zh-CN"/>
        </w:rPr>
        <w:t>和</w:t>
      </w:r>
      <w:r w:rsidR="00F268A8" w:rsidRPr="00C9122C">
        <w:rPr>
          <w:rFonts w:eastAsia="SimSun"/>
          <w:lang w:eastAsia="zh-CN"/>
        </w:rPr>
        <w:t>NWP</w:t>
      </w:r>
      <w:r w:rsidR="00F268A8" w:rsidRPr="00C9122C">
        <w:rPr>
          <w:rFonts w:eastAsia="SimSun"/>
          <w:lang w:eastAsia="zh-CN"/>
        </w:rPr>
        <w:t>研究技术进展报告</w:t>
      </w:r>
      <w:r w:rsidR="00F268A8">
        <w:rPr>
          <w:rFonts w:eastAsia="SimSun"/>
          <w:lang w:eastAsia="zh-CN"/>
        </w:rPr>
        <w:t>（报告）</w:t>
      </w:r>
      <w:r w:rsidR="00F268A8">
        <w:rPr>
          <w:rFonts w:eastAsia="SimSun" w:hint="eastAsia"/>
          <w:lang w:eastAsia="zh-CN"/>
        </w:rPr>
        <w:t>的</w:t>
      </w:r>
      <w:r w:rsidR="00F268A8" w:rsidRPr="00C9122C">
        <w:rPr>
          <w:rFonts w:eastAsia="SimSun"/>
        </w:rPr>
        <w:t>内容和报告方法，以促进会员为</w:t>
      </w:r>
      <w:r w:rsidR="00F268A8">
        <w:rPr>
          <w:rFonts w:eastAsia="SimSun"/>
        </w:rPr>
        <w:t>报告供稿</w:t>
      </w:r>
      <w:r w:rsidR="00F268A8" w:rsidRPr="00C9122C">
        <w:rPr>
          <w:rFonts w:eastAsia="SimSun"/>
          <w:lang w:eastAsia="zh-CN"/>
        </w:rPr>
        <w:t>，</w:t>
      </w:r>
      <w:r w:rsidR="00952FD6" w:rsidRPr="00F268A8">
        <w:rPr>
          <w:rFonts w:eastAsia="SimSun"/>
          <w:lang w:eastAsia="zh-CN"/>
        </w:rPr>
        <w:t>，</w:t>
      </w:r>
    </w:p>
    <w:p w14:paraId="1950943C" w14:textId="5EAA1AD1" w:rsidR="00FF1241" w:rsidRPr="00F268A8" w:rsidRDefault="00A1409D" w:rsidP="00A1409D">
      <w:pPr>
        <w:pStyle w:val="WMOBodyText"/>
        <w:ind w:left="567" w:hanging="567"/>
        <w:jc w:val="both"/>
        <w:rPr>
          <w:rFonts w:eastAsia="SimSun"/>
        </w:rPr>
      </w:pPr>
      <w:r w:rsidRPr="00F268A8">
        <w:rPr>
          <w:rFonts w:eastAsia="SimSun"/>
        </w:rPr>
        <w:t>(2)</w:t>
      </w:r>
      <w:r w:rsidRPr="00F268A8">
        <w:rPr>
          <w:rFonts w:eastAsia="SimSun"/>
        </w:rPr>
        <w:tab/>
      </w:r>
      <w:hyperlink r:id="rId54" w:anchor="page=296" w:history="1">
        <w:r w:rsidR="00237243" w:rsidRPr="00F268A8">
          <w:rPr>
            <w:rStyle w:val="Hyperlink"/>
            <w:rFonts w:eastAsia="SimSun"/>
            <w:lang w:eastAsia="zh-CN"/>
          </w:rPr>
          <w:t>建议</w:t>
        </w:r>
        <w:r w:rsidR="00D6031D" w:rsidRPr="00F268A8">
          <w:rPr>
            <w:rStyle w:val="Hyperlink"/>
            <w:rFonts w:eastAsia="SimSun"/>
            <w:lang w:eastAsia="zh-CN"/>
          </w:rPr>
          <w:t>1</w:t>
        </w:r>
        <w:r w:rsidR="00FF1241" w:rsidRPr="00F268A8">
          <w:rPr>
            <w:rStyle w:val="Hyperlink"/>
            <w:rFonts w:eastAsia="SimSun"/>
            <w:lang w:eastAsia="zh-CN"/>
          </w:rPr>
          <w:t>7 (INFCOM-1)</w:t>
        </w:r>
      </w:hyperlink>
      <w:r w:rsidR="00FF1241" w:rsidRPr="00F268A8">
        <w:rPr>
          <w:rFonts w:eastAsia="SimSun"/>
          <w:lang w:eastAsia="zh-CN"/>
        </w:rPr>
        <w:t xml:space="preserve"> -</w:t>
      </w:r>
      <w:r w:rsidR="00F268A8">
        <w:rPr>
          <w:rFonts w:eastAsia="SimSun"/>
          <w:lang w:eastAsia="zh-CN"/>
        </w:rPr>
        <w:t xml:space="preserve"> </w:t>
      </w:r>
      <w:r w:rsidR="00F268A8" w:rsidRPr="00C9122C">
        <w:rPr>
          <w:rFonts w:eastAsia="SimSun"/>
          <w:lang w:eastAsia="zh-CN"/>
        </w:rPr>
        <w:t>修订《全球</w:t>
      </w:r>
      <w:r w:rsidR="00F268A8">
        <w:rPr>
          <w:rFonts w:eastAsia="SimSun" w:hint="eastAsia"/>
          <w:lang w:eastAsia="zh-CN"/>
        </w:rPr>
        <w:t>数据</w:t>
      </w:r>
      <w:r w:rsidR="00F268A8" w:rsidRPr="00C9122C">
        <w:rPr>
          <w:rFonts w:eastAsia="SimSun"/>
          <w:lang w:eastAsia="zh-CN"/>
        </w:rPr>
        <w:t>处理和预报系统手册》（</w:t>
      </w:r>
      <w:r w:rsidR="00F268A8" w:rsidRPr="00C9122C">
        <w:rPr>
          <w:rFonts w:eastAsia="SimSun"/>
        </w:rPr>
        <w:t>WMO-No. 485</w:t>
      </w:r>
      <w:r w:rsidR="00F268A8">
        <w:rPr>
          <w:rFonts w:eastAsia="SimSun"/>
          <w:lang w:eastAsia="zh-CN"/>
        </w:rPr>
        <w:t>）以反映</w:t>
      </w:r>
      <w:r w:rsidR="00F268A8" w:rsidRPr="00C9122C">
        <w:rPr>
          <w:rFonts w:eastAsia="SimSun"/>
          <w:lang w:eastAsia="zh-CN"/>
        </w:rPr>
        <w:t>WMO</w:t>
      </w:r>
      <w:r w:rsidR="00F268A8" w:rsidRPr="00C9122C">
        <w:rPr>
          <w:rFonts w:eastAsia="SimSun"/>
          <w:lang w:eastAsia="zh-CN"/>
        </w:rPr>
        <w:t>新的</w:t>
      </w:r>
      <w:r w:rsidR="00F268A8">
        <w:rPr>
          <w:rFonts w:eastAsia="SimSun"/>
          <w:lang w:eastAsia="zh-CN"/>
        </w:rPr>
        <w:t>治理结构</w:t>
      </w:r>
      <w:r w:rsidR="00F268A8" w:rsidRPr="00C9122C">
        <w:rPr>
          <w:rFonts w:eastAsia="SimSun"/>
          <w:lang w:eastAsia="zh-CN"/>
        </w:rPr>
        <w:t>，</w:t>
      </w:r>
      <w:r w:rsidR="00F268A8">
        <w:rPr>
          <w:rFonts w:eastAsia="SimSun"/>
          <w:lang w:eastAsia="zh-CN"/>
        </w:rPr>
        <w:t>该建议</w:t>
      </w:r>
      <w:r w:rsidR="00F268A8" w:rsidRPr="00C9122C">
        <w:rPr>
          <w:rFonts w:eastAsia="SimSun"/>
          <w:lang w:eastAsia="zh-CN"/>
        </w:rPr>
        <w:t>要求</w:t>
      </w:r>
      <w:r w:rsidR="00F268A8" w:rsidRPr="00C9122C">
        <w:rPr>
          <w:rFonts w:eastAsia="SimSun"/>
        </w:rPr>
        <w:t>SC-ESMP</w:t>
      </w:r>
      <w:r w:rsidR="00F268A8">
        <w:rPr>
          <w:rFonts w:eastAsia="SimSun"/>
        </w:rPr>
        <w:t>与研究理事会及其相关附属机构合作，审议</w:t>
      </w:r>
      <w:r w:rsidR="00F268A8" w:rsidRPr="00C9122C">
        <w:rPr>
          <w:rFonts w:eastAsia="SimSun"/>
        </w:rPr>
        <w:t>报告的内容和报告方法</w:t>
      </w:r>
      <w:r w:rsidR="00237243" w:rsidRPr="00F268A8">
        <w:rPr>
          <w:rFonts w:eastAsia="SimSun"/>
        </w:rPr>
        <w:t>，</w:t>
      </w:r>
    </w:p>
    <w:p w14:paraId="43537E1D" w14:textId="2994F482" w:rsidR="00656C91" w:rsidRPr="00F268A8" w:rsidRDefault="00F268A8" w:rsidP="00F268A8">
      <w:pPr>
        <w:pStyle w:val="WMOBodyText"/>
        <w:jc w:val="both"/>
        <w:rPr>
          <w:rFonts w:eastAsia="SimSun"/>
        </w:rPr>
      </w:pPr>
      <w:r w:rsidRPr="00F268A8">
        <w:rPr>
          <w:rFonts w:ascii="Microsoft YaHei" w:eastAsia="Microsoft YaHei" w:hAnsi="Microsoft YaHei" w:hint="eastAsia"/>
          <w:b/>
          <w:bCs/>
        </w:rPr>
        <w:t>同意</w:t>
      </w:r>
      <w:r w:rsidR="00486E9D" w:rsidRPr="00F268A8">
        <w:rPr>
          <w:rFonts w:eastAsia="SimSun"/>
        </w:rPr>
        <w:t>建议</w:t>
      </w:r>
      <w:r w:rsidR="00D6031D" w:rsidRPr="00F268A8">
        <w:rPr>
          <w:rFonts w:eastAsia="SimSun"/>
        </w:rPr>
        <w:t>6</w:t>
      </w:r>
      <w:r w:rsidR="00656C91" w:rsidRPr="00F268A8">
        <w:rPr>
          <w:rFonts w:eastAsia="SimSun"/>
        </w:rPr>
        <w:t>.4(</w:t>
      </w:r>
      <w:r w:rsidR="00882566" w:rsidRPr="00F268A8">
        <w:rPr>
          <w:rFonts w:eastAsia="SimSun"/>
        </w:rPr>
        <w:t>2</w:t>
      </w:r>
      <w:r w:rsidR="00656C91" w:rsidRPr="00F268A8">
        <w:rPr>
          <w:rFonts w:eastAsia="SimSun"/>
        </w:rPr>
        <w:t>)/1 (INFCOM-2)</w:t>
      </w:r>
      <w:r w:rsidR="00486E9D" w:rsidRPr="00F268A8">
        <w:rPr>
          <w:rFonts w:eastAsia="SimSun"/>
        </w:rPr>
        <w:t>以及对</w:t>
      </w:r>
      <w:r>
        <w:rPr>
          <w:rFonts w:eastAsia="SimSun"/>
        </w:rPr>
        <w:t>《</w:t>
      </w:r>
      <w:hyperlink r:id="rId55" w:anchor=".YzrQrHZBw2w" w:history="1">
        <w:r w:rsidR="00486E9D" w:rsidRPr="00F268A8">
          <w:rPr>
            <w:rStyle w:val="Hyperlink"/>
            <w:rFonts w:eastAsia="SimSun"/>
            <w:iCs/>
          </w:rPr>
          <w:t>全球</w:t>
        </w:r>
        <w:r w:rsidRPr="00F268A8">
          <w:rPr>
            <w:rStyle w:val="Hyperlink"/>
            <w:rFonts w:eastAsia="SimSun"/>
            <w:iCs/>
          </w:rPr>
          <w:t>数据</w:t>
        </w:r>
        <w:r w:rsidR="00486E9D" w:rsidRPr="00F268A8">
          <w:rPr>
            <w:rStyle w:val="Hyperlink"/>
            <w:rFonts w:eastAsia="SimSun"/>
            <w:iCs/>
          </w:rPr>
          <w:t>处理和预报系统</w:t>
        </w:r>
      </w:hyperlink>
      <w:r>
        <w:rPr>
          <w:rStyle w:val="Hyperlink"/>
          <w:rFonts w:eastAsia="SimSun"/>
          <w:iCs/>
        </w:rPr>
        <w:t>手册</w:t>
      </w:r>
      <w:r>
        <w:rPr>
          <w:rFonts w:eastAsia="SimSun"/>
        </w:rPr>
        <w:t>》</w:t>
      </w:r>
      <w:r w:rsidR="00486E9D" w:rsidRPr="00F268A8">
        <w:rPr>
          <w:rFonts w:eastAsia="SimSun"/>
        </w:rPr>
        <w:t>（</w:t>
      </w:r>
      <w:r w:rsidR="00EE2079" w:rsidRPr="00F268A8">
        <w:rPr>
          <w:rFonts w:eastAsia="SimSun"/>
        </w:rPr>
        <w:t>WMO-No. 485</w:t>
      </w:r>
      <w:r>
        <w:rPr>
          <w:rFonts w:eastAsia="SimSun"/>
        </w:rPr>
        <w:t>）的相关修订，</w:t>
      </w:r>
      <w:r w:rsidR="00486E9D" w:rsidRPr="00F268A8">
        <w:rPr>
          <w:rFonts w:eastAsia="SimSun"/>
        </w:rPr>
        <w:t>见本决议</w:t>
      </w:r>
      <w:r>
        <w:rPr>
          <w:rFonts w:eastAsia="SimSun"/>
        </w:rPr>
        <w:t>的附件</w:t>
      </w:r>
      <w:r w:rsidR="00486E9D" w:rsidRPr="00F268A8">
        <w:rPr>
          <w:rFonts w:eastAsia="SimSun"/>
        </w:rPr>
        <w:t>，</w:t>
      </w:r>
    </w:p>
    <w:p w14:paraId="751A00D7" w14:textId="335D63D0" w:rsidR="00656C91" w:rsidRPr="00F268A8" w:rsidRDefault="00FD2CC2" w:rsidP="00F268A8">
      <w:pPr>
        <w:pStyle w:val="WMOBodyText"/>
        <w:jc w:val="both"/>
        <w:rPr>
          <w:rFonts w:eastAsia="SimSun"/>
        </w:rPr>
      </w:pPr>
      <w:r w:rsidRPr="00FD2CC2">
        <w:rPr>
          <w:rFonts w:ascii="Microsoft YaHei" w:eastAsia="Microsoft YaHei" w:hAnsi="Microsoft YaHei" w:hint="eastAsia"/>
          <w:b/>
          <w:bCs/>
        </w:rPr>
        <w:t>提</w:t>
      </w:r>
      <w:r w:rsidR="00FC01E6" w:rsidRPr="00FD2CC2">
        <w:rPr>
          <w:rFonts w:ascii="Microsoft YaHei" w:eastAsia="Microsoft YaHei" w:hAnsi="Microsoft YaHei"/>
          <w:b/>
          <w:bCs/>
        </w:rPr>
        <w:t>请</w:t>
      </w:r>
      <w:r w:rsidR="00D46400">
        <w:rPr>
          <w:rFonts w:eastAsia="SimSun"/>
          <w:bCs/>
        </w:rPr>
        <w:t>主</w:t>
      </w:r>
      <w:r w:rsidR="00D46400">
        <w:rPr>
          <w:rFonts w:eastAsia="SimSun" w:hint="eastAsia"/>
          <w:bCs/>
        </w:rPr>
        <w:t>办</w:t>
      </w:r>
      <w:r w:rsidR="00FC01E6" w:rsidRPr="00F268A8">
        <w:rPr>
          <w:rFonts w:eastAsia="SimSun"/>
          <w:bCs/>
        </w:rPr>
        <w:t>指定的</w:t>
      </w:r>
      <w:r w:rsidR="00FC01E6" w:rsidRPr="00F268A8">
        <w:rPr>
          <w:rFonts w:eastAsia="SimSun"/>
          <w:bCs/>
        </w:rPr>
        <w:t>GDPFS</w:t>
      </w:r>
      <w:r w:rsidR="00FC01E6" w:rsidRPr="00F268A8">
        <w:rPr>
          <w:rFonts w:eastAsia="SimSun"/>
          <w:bCs/>
        </w:rPr>
        <w:t>中心</w:t>
      </w:r>
      <w:r w:rsidR="00D46400">
        <w:rPr>
          <w:rFonts w:eastAsia="SimSun"/>
          <w:bCs/>
        </w:rPr>
        <w:t>的</w:t>
      </w:r>
      <w:r w:rsidR="00D46400" w:rsidRPr="00F268A8">
        <w:rPr>
          <w:rFonts w:eastAsia="SimSun"/>
          <w:bCs/>
        </w:rPr>
        <w:t>会</w:t>
      </w:r>
      <w:r w:rsidR="00D46400">
        <w:rPr>
          <w:rFonts w:eastAsia="SimSun"/>
          <w:bCs/>
        </w:rPr>
        <w:t>员</w:t>
      </w:r>
      <w:r w:rsidR="00FC01E6" w:rsidRPr="00F268A8">
        <w:rPr>
          <w:rFonts w:eastAsia="SimSun"/>
          <w:bCs/>
        </w:rPr>
        <w:t>检查</w:t>
      </w:r>
      <w:hyperlink r:id="rId56" w:history="1">
        <w:r w:rsidR="00656C91" w:rsidRPr="00F268A8">
          <w:rPr>
            <w:rStyle w:val="Hyperlink"/>
            <w:rFonts w:eastAsia="SimSun"/>
            <w:spacing w:val="-7"/>
            <w:lang w:eastAsia="zh-CN"/>
          </w:rPr>
          <w:t>GDPFS</w:t>
        </w:r>
        <w:r w:rsidR="00FC01E6" w:rsidRPr="00F268A8">
          <w:rPr>
            <w:rStyle w:val="Hyperlink"/>
            <w:rFonts w:eastAsia="SimSun"/>
            <w:spacing w:val="-7"/>
            <w:lang w:eastAsia="zh-CN"/>
          </w:rPr>
          <w:t>门户网站</w:t>
        </w:r>
      </w:hyperlink>
      <w:r w:rsidR="00D46400">
        <w:rPr>
          <w:rFonts w:eastAsia="SimSun"/>
        </w:rPr>
        <w:t>是否缺失</w:t>
      </w:r>
      <w:r w:rsidR="00D46400">
        <w:rPr>
          <w:rFonts w:eastAsia="SimSun" w:hint="eastAsia"/>
        </w:rPr>
        <w:t>贵</w:t>
      </w:r>
      <w:r w:rsidR="00D46400">
        <w:rPr>
          <w:rFonts w:eastAsia="SimSun"/>
        </w:rPr>
        <w:t>中心的任何产品链接，并采取必要行动，</w:t>
      </w:r>
      <w:r w:rsidR="00FC01E6" w:rsidRPr="00F268A8">
        <w:rPr>
          <w:rFonts w:eastAsia="SimSun"/>
        </w:rPr>
        <w:t>提高</w:t>
      </w:r>
      <w:r w:rsidR="00FC01E6" w:rsidRPr="00F268A8">
        <w:rPr>
          <w:rFonts w:eastAsia="SimSun"/>
        </w:rPr>
        <w:t>GDPFS</w:t>
      </w:r>
      <w:r w:rsidR="00FC01E6" w:rsidRPr="00F268A8">
        <w:rPr>
          <w:rFonts w:eastAsia="SimSun"/>
        </w:rPr>
        <w:t>产品的可获取性，</w:t>
      </w:r>
    </w:p>
    <w:p w14:paraId="019F1DF0" w14:textId="10552977" w:rsidR="00656C91" w:rsidRPr="00F268A8" w:rsidRDefault="00FC01E6" w:rsidP="00F268A8">
      <w:pPr>
        <w:pStyle w:val="WMOBodyText"/>
        <w:jc w:val="both"/>
        <w:rPr>
          <w:rFonts w:eastAsia="SimSun"/>
        </w:rPr>
      </w:pPr>
      <w:r w:rsidRPr="00D46400">
        <w:rPr>
          <w:rFonts w:ascii="Microsoft YaHei" w:eastAsia="Microsoft YaHei" w:hAnsi="Microsoft YaHei"/>
          <w:b/>
          <w:bCs/>
        </w:rPr>
        <w:t>授权</w:t>
      </w:r>
      <w:r w:rsidR="00D46400">
        <w:rPr>
          <w:rFonts w:eastAsia="SimSun"/>
          <w:bCs/>
        </w:rPr>
        <w:t>秘书长</w:t>
      </w:r>
      <w:r w:rsidR="00DD50C9" w:rsidRPr="00F268A8">
        <w:rPr>
          <w:rFonts w:eastAsia="SimSun"/>
          <w:bCs/>
        </w:rPr>
        <w:t>与</w:t>
      </w:r>
      <w:r w:rsidRPr="00F268A8">
        <w:rPr>
          <w:rFonts w:eastAsia="SimSun"/>
          <w:bCs/>
        </w:rPr>
        <w:t>INFCOM</w:t>
      </w:r>
      <w:r w:rsidR="00FD4D2C">
        <w:rPr>
          <w:rFonts w:eastAsia="SimSun"/>
          <w:bCs/>
        </w:rPr>
        <w:t>主席</w:t>
      </w:r>
      <w:r w:rsidR="00FD4D2C">
        <w:rPr>
          <w:rFonts w:eastAsia="SimSun" w:hint="eastAsia"/>
          <w:bCs/>
        </w:rPr>
        <w:t>协</w:t>
      </w:r>
      <w:r w:rsidR="00FD4D2C">
        <w:rPr>
          <w:rFonts w:eastAsia="SimSun"/>
          <w:bCs/>
        </w:rPr>
        <w:t>商</w:t>
      </w:r>
      <w:r w:rsidRPr="00F268A8">
        <w:rPr>
          <w:rFonts w:eastAsia="SimSun"/>
          <w:bCs/>
        </w:rPr>
        <w:t>对</w:t>
      </w:r>
      <w:r w:rsidR="00D46400">
        <w:rPr>
          <w:rFonts w:eastAsia="SimSun"/>
          <w:bCs/>
        </w:rPr>
        <w:t>《</w:t>
      </w:r>
      <w:hyperlink r:id="rId57" w:history="1">
        <w:r w:rsidRPr="00D46400">
          <w:rPr>
            <w:rStyle w:val="Hyperlink"/>
            <w:rFonts w:eastAsia="SimSun"/>
            <w:iCs/>
          </w:rPr>
          <w:t>全球</w:t>
        </w:r>
        <w:r w:rsidR="00D46400" w:rsidRPr="00D46400">
          <w:rPr>
            <w:rStyle w:val="Hyperlink"/>
            <w:rFonts w:eastAsia="SimSun"/>
            <w:iCs/>
          </w:rPr>
          <w:t>数据</w:t>
        </w:r>
        <w:r w:rsidRPr="00D46400">
          <w:rPr>
            <w:rStyle w:val="Hyperlink"/>
            <w:rFonts w:eastAsia="SimSun"/>
            <w:iCs/>
          </w:rPr>
          <w:t>处理和预报系统</w:t>
        </w:r>
      </w:hyperlink>
      <w:r w:rsidR="00D46400" w:rsidRPr="00D46400">
        <w:rPr>
          <w:rStyle w:val="Hyperlink"/>
          <w:rFonts w:eastAsia="SimSun"/>
          <w:iCs/>
        </w:rPr>
        <w:t>手册</w:t>
      </w:r>
      <w:r w:rsidR="00D46400">
        <w:rPr>
          <w:rFonts w:eastAsia="SimSun"/>
          <w:bCs/>
        </w:rPr>
        <w:t>》</w:t>
      </w:r>
      <w:r w:rsidRPr="00F268A8">
        <w:rPr>
          <w:rFonts w:eastAsia="SimSun"/>
        </w:rPr>
        <w:t>（</w:t>
      </w:r>
      <w:r w:rsidR="00786F25" w:rsidRPr="00F268A8">
        <w:rPr>
          <w:rFonts w:eastAsia="SimSun"/>
        </w:rPr>
        <w:t>WMO-No. 485</w:t>
      </w:r>
      <w:r w:rsidRPr="00F268A8">
        <w:rPr>
          <w:rFonts w:eastAsia="SimSun"/>
        </w:rPr>
        <w:t>）进行编辑修订。</w:t>
      </w:r>
    </w:p>
    <w:p w14:paraId="08DD7F46" w14:textId="77777777" w:rsidR="002E15B2" w:rsidRPr="00F268A8" w:rsidRDefault="002E15B2">
      <w:pPr>
        <w:tabs>
          <w:tab w:val="clear" w:pos="1134"/>
        </w:tabs>
        <w:jc w:val="left"/>
        <w:rPr>
          <w:rFonts w:eastAsia="SimSun"/>
          <w:lang w:eastAsia="zh-CN"/>
        </w:rPr>
      </w:pPr>
    </w:p>
    <w:p w14:paraId="3A7295C8" w14:textId="77777777" w:rsidR="002E15B2" w:rsidRPr="00F268A8" w:rsidRDefault="002E15B2" w:rsidP="002E15B2">
      <w:pPr>
        <w:pStyle w:val="WMOBodyText"/>
        <w:spacing w:before="480"/>
        <w:jc w:val="center"/>
        <w:rPr>
          <w:rFonts w:eastAsia="SimSun"/>
          <w:lang w:eastAsia="en-US"/>
        </w:rPr>
      </w:pPr>
      <w:r w:rsidRPr="00F268A8">
        <w:rPr>
          <w:rFonts w:eastAsia="SimSun"/>
          <w:lang w:eastAsia="en-US"/>
        </w:rPr>
        <w:t>_______________</w:t>
      </w:r>
    </w:p>
    <w:p w14:paraId="26399F70" w14:textId="77777777" w:rsidR="002E15B2" w:rsidRPr="00F268A8" w:rsidRDefault="002E15B2">
      <w:pPr>
        <w:tabs>
          <w:tab w:val="clear" w:pos="1134"/>
        </w:tabs>
        <w:jc w:val="left"/>
        <w:rPr>
          <w:rFonts w:eastAsia="SimSun"/>
        </w:rPr>
      </w:pPr>
    </w:p>
    <w:p w14:paraId="04649957" w14:textId="77777777" w:rsidR="002E15B2" w:rsidRPr="00F268A8" w:rsidRDefault="002E15B2">
      <w:pPr>
        <w:tabs>
          <w:tab w:val="clear" w:pos="1134"/>
        </w:tabs>
        <w:jc w:val="left"/>
        <w:rPr>
          <w:rFonts w:eastAsia="SimSun"/>
        </w:rPr>
      </w:pPr>
    </w:p>
    <w:p w14:paraId="219741C4" w14:textId="77777777" w:rsidR="002E15B2" w:rsidRPr="00F268A8" w:rsidRDefault="002E15B2">
      <w:pPr>
        <w:tabs>
          <w:tab w:val="clear" w:pos="1134"/>
        </w:tabs>
        <w:jc w:val="left"/>
        <w:rPr>
          <w:rFonts w:eastAsia="SimSun"/>
        </w:rPr>
      </w:pPr>
    </w:p>
    <w:p w14:paraId="41929B1E" w14:textId="77777777" w:rsidR="002E15B2" w:rsidRPr="00F268A8" w:rsidRDefault="002E15B2">
      <w:pPr>
        <w:tabs>
          <w:tab w:val="clear" w:pos="1134"/>
        </w:tabs>
        <w:jc w:val="left"/>
        <w:rPr>
          <w:rFonts w:eastAsia="SimSun"/>
        </w:rPr>
      </w:pPr>
    </w:p>
    <w:p w14:paraId="5F30C4EE" w14:textId="3EA94131" w:rsidR="002E15B2" w:rsidRPr="00F268A8" w:rsidRDefault="002E15B2">
      <w:pPr>
        <w:tabs>
          <w:tab w:val="clear" w:pos="1134"/>
        </w:tabs>
        <w:jc w:val="left"/>
        <w:rPr>
          <w:rStyle w:val="Hyperlink"/>
          <w:rFonts w:eastAsia="SimSun"/>
        </w:rPr>
      </w:pPr>
      <w:r w:rsidRPr="00F268A8">
        <w:rPr>
          <w:rFonts w:eastAsia="SimSun"/>
        </w:rPr>
        <w:fldChar w:fldCharType="begin"/>
      </w:r>
      <w:r w:rsidRPr="00F268A8">
        <w:rPr>
          <w:rFonts w:eastAsia="SimSun"/>
        </w:rPr>
        <w:instrText xml:space="preserve"> HYPERLINK  \l "_Annex_to_draft_8" </w:instrText>
      </w:r>
      <w:r w:rsidRPr="00F268A8">
        <w:rPr>
          <w:rFonts w:eastAsia="SimSun"/>
        </w:rPr>
        <w:fldChar w:fldCharType="separate"/>
      </w:r>
      <w:proofErr w:type="spellStart"/>
      <w:r w:rsidR="007F0079" w:rsidRPr="00F268A8">
        <w:rPr>
          <w:rStyle w:val="Hyperlink"/>
          <w:rFonts w:eastAsia="SimSun"/>
        </w:rPr>
        <w:t>附件</w:t>
      </w:r>
      <w:proofErr w:type="spellEnd"/>
      <w:r w:rsidR="007F0079" w:rsidRPr="00F268A8">
        <w:rPr>
          <w:rStyle w:val="Hyperlink"/>
          <w:rFonts w:eastAsia="SimSun"/>
        </w:rPr>
        <w:t>：</w:t>
      </w:r>
      <w:r w:rsidRPr="00F268A8">
        <w:rPr>
          <w:rStyle w:val="Hyperlink"/>
          <w:rFonts w:eastAsia="SimSun"/>
        </w:rPr>
        <w:t>1</w:t>
      </w:r>
      <w:r w:rsidR="007F0079" w:rsidRPr="00F268A8">
        <w:rPr>
          <w:rStyle w:val="Hyperlink"/>
          <w:rFonts w:eastAsia="SimSun"/>
        </w:rPr>
        <w:t>份</w:t>
      </w:r>
    </w:p>
    <w:p w14:paraId="28E3D86E" w14:textId="25B2BC16" w:rsidR="002E15B2" w:rsidRPr="007977F0" w:rsidRDefault="002E15B2">
      <w:pPr>
        <w:tabs>
          <w:tab w:val="clear" w:pos="1134"/>
        </w:tabs>
        <w:jc w:val="left"/>
      </w:pPr>
      <w:r w:rsidRPr="00F268A8">
        <w:rPr>
          <w:rFonts w:eastAsia="SimSun"/>
        </w:rPr>
        <w:fldChar w:fldCharType="end"/>
      </w:r>
    </w:p>
    <w:p w14:paraId="504C2DF8" w14:textId="6CFFB586" w:rsidR="00B05CD7" w:rsidRPr="007977F0" w:rsidRDefault="00B05CD7">
      <w:pPr>
        <w:tabs>
          <w:tab w:val="clear" w:pos="1134"/>
        </w:tabs>
        <w:jc w:val="left"/>
      </w:pPr>
      <w:r w:rsidRPr="007977F0">
        <w:br w:type="page"/>
      </w:r>
    </w:p>
    <w:p w14:paraId="158C5C43" w14:textId="77777777" w:rsidR="00B05CD7" w:rsidRPr="007977F0" w:rsidRDefault="00B05CD7" w:rsidP="00B05CD7">
      <w:pPr>
        <w:pStyle w:val="Heading2"/>
      </w:pPr>
      <w:bookmarkStart w:id="1829" w:name="_Annex_to_draft_8"/>
      <w:bookmarkEnd w:id="1829"/>
      <w:r w:rsidRPr="007977F0">
        <w:lastRenderedPageBreak/>
        <w:t xml:space="preserve">Annex to draft Resolution </w:t>
      </w:r>
      <w:r w:rsidR="002622CE" w:rsidRPr="007977F0">
        <w:t>#</w:t>
      </w:r>
      <w:r w:rsidRPr="007977F0">
        <w:t>#/</w:t>
      </w:r>
      <w:r w:rsidR="005A1644" w:rsidRPr="007977F0">
        <w:t>4</w:t>
      </w:r>
      <w:r w:rsidRPr="007977F0">
        <w:t xml:space="preserve"> (EC-76)</w:t>
      </w:r>
    </w:p>
    <w:p w14:paraId="44BC3B20" w14:textId="77777777" w:rsidR="00B05CD7" w:rsidRPr="007977F0" w:rsidRDefault="00B05CD7" w:rsidP="002622CE">
      <w:pPr>
        <w:pStyle w:val="Heading3"/>
      </w:pPr>
      <w:r w:rsidRPr="007977F0">
        <w:t>Termination of Annual WMO Technical Progress Report on the Global Data-Processing and Forecasting System (GDPFS) and Numerical Weather Prediction (NWP) Research</w:t>
      </w:r>
    </w:p>
    <w:p w14:paraId="04350ABA" w14:textId="77777777" w:rsidR="003D7AB0" w:rsidRPr="007977F0" w:rsidRDefault="003D7AB0" w:rsidP="003D7AB0">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01E93BB8" w14:textId="77777777" w:rsidR="00B05CD7" w:rsidRPr="007977F0" w:rsidRDefault="00B05CD7" w:rsidP="00925169">
      <w:pPr>
        <w:pStyle w:val="WMOBodyText"/>
        <w:rPr>
          <w:b/>
          <w:bCs/>
        </w:rPr>
      </w:pPr>
    </w:p>
    <w:p w14:paraId="6BA4B385" w14:textId="2EDA8689" w:rsidR="00E208D0" w:rsidRPr="007977F0" w:rsidRDefault="00E208D0" w:rsidP="00103F17">
      <w:pPr>
        <w:pStyle w:val="TPSSectionData"/>
        <w:rPr>
          <w:lang w:val="en-GB"/>
        </w:rPr>
      </w:pPr>
      <w:r w:rsidRPr="00103F17">
        <w:t>Chapter title in running head: PART II. SPECIFICATIONS OF GLOBAL DATA-…</w:t>
      </w:r>
    </w:p>
    <w:p w14:paraId="2887DF92" w14:textId="4BB5355F" w:rsidR="00E208D0" w:rsidRPr="007977F0" w:rsidRDefault="00651E65" w:rsidP="00E208D0">
      <w:pPr>
        <w:pStyle w:val="ChapterheadAnxRef"/>
      </w:pPr>
      <w:r>
        <w:t xml:space="preserve">APPENDIX </w:t>
      </w:r>
      <w:r w:rsidR="002A134A" w:rsidRPr="007977F0">
        <w:t>2</w:t>
      </w:r>
      <w:r w:rsidR="00E208D0" w:rsidRPr="007977F0">
        <w:t xml:space="preserve">.2.34. Standardized verification of deterministic </w:t>
      </w:r>
      <w:r w:rsidR="00E208D0" w:rsidRPr="007977F0">
        <w:rPr>
          <w:rFonts w:ascii="Verdana Bold" w:hAnsi="Verdana Bold"/>
        </w:rPr>
        <w:t>numerical weather prediction</w:t>
      </w:r>
      <w:r w:rsidR="00E208D0" w:rsidRPr="007977F0">
        <w:rPr>
          <w:caps w:val="0"/>
        </w:rPr>
        <w:t xml:space="preserve"> </w:t>
      </w:r>
      <w:r w:rsidR="00E208D0" w:rsidRPr="007977F0">
        <w:t>products</w:t>
      </w:r>
      <w:bookmarkStart w:id="1830" w:name="_p_BDB3B39013905E48BE82834904BBFD39"/>
      <w:bookmarkEnd w:id="1830"/>
    </w:p>
    <w:p w14:paraId="7F989DF5" w14:textId="77777777" w:rsidR="00E208D0" w:rsidRPr="007977F0" w:rsidRDefault="00E208D0" w:rsidP="00E208D0">
      <w:pPr>
        <w:pStyle w:val="Heading3NOToC"/>
        <w:rPr>
          <w:lang w:val="en-GB"/>
        </w:rPr>
      </w:pPr>
      <w:r w:rsidRPr="007977F0">
        <w:rPr>
          <w:lang w:val="en-GB"/>
        </w:rPr>
        <w:t>5.9</w:t>
      </w:r>
      <w:r w:rsidRPr="007977F0">
        <w:rPr>
          <w:lang w:val="en-GB"/>
        </w:rPr>
        <w:tab/>
        <w:t>Monthly and annual averaged scores</w:t>
      </w:r>
      <w:bookmarkStart w:id="1831" w:name="_p_C90EC09EDF5D0240B625CE68637096D1"/>
      <w:bookmarkEnd w:id="1831"/>
    </w:p>
    <w:p w14:paraId="1CF0A981" w14:textId="77777777" w:rsidR="00E208D0" w:rsidRPr="007977F0" w:rsidRDefault="00E208D0" w:rsidP="00E208D0">
      <w:pPr>
        <w:pStyle w:val="Bodytextsemibold"/>
        <w:rPr>
          <w:b w:val="0"/>
          <w:bCs/>
          <w:color w:val="auto"/>
          <w:lang w:val="en-GB"/>
        </w:rPr>
      </w:pPr>
      <w:r w:rsidRPr="007977F0">
        <w:rPr>
          <w:b w:val="0"/>
          <w:bCs/>
          <w:color w:val="auto"/>
          <w:lang w:val="en-GB"/>
        </w:rPr>
        <w:t>Where average scores are required over a defined period, the averaging shall be made using the following procedures:</w:t>
      </w:r>
      <w:bookmarkStart w:id="1832" w:name="_p_21E50FDE3532C047ABFC785EB98398FF"/>
      <w:bookmarkEnd w:id="1832"/>
    </w:p>
    <w:p w14:paraId="57A38A1C" w14:textId="77777777" w:rsidR="00E208D0" w:rsidRPr="007977F0" w:rsidRDefault="00E208D0" w:rsidP="00E208D0">
      <w:pPr>
        <w:pStyle w:val="Indent1semiboldNOspaceafter"/>
        <w:rPr>
          <w:b w:val="0"/>
          <w:bCs/>
          <w:color w:val="auto"/>
          <w:lang w:val="en-GB"/>
        </w:rPr>
      </w:pPr>
      <w:r w:rsidRPr="007977F0">
        <w:rPr>
          <w:b w:val="0"/>
          <w:bCs/>
          <w:color w:val="auto"/>
          <w:lang w:val="en-GB"/>
        </w:rPr>
        <w:t>–</w:t>
      </w:r>
      <w:r w:rsidRPr="007977F0">
        <w:rPr>
          <w:b w:val="0"/>
          <w:bCs/>
          <w:color w:val="auto"/>
          <w:lang w:val="en-GB"/>
        </w:rPr>
        <w:tab/>
        <w:t>Linear scores (mean error, mean absolute error) – mean;</w:t>
      </w:r>
      <w:bookmarkStart w:id="1833" w:name="_p_386C719985D69445AB8A44A89D7095D3"/>
      <w:bookmarkEnd w:id="1833"/>
    </w:p>
    <w:p w14:paraId="37F6429E" w14:textId="77777777" w:rsidR="00E208D0" w:rsidRPr="007977F0" w:rsidRDefault="00E208D0" w:rsidP="00E208D0">
      <w:pPr>
        <w:pStyle w:val="Indent1semiboldNOspaceafter"/>
        <w:rPr>
          <w:b w:val="0"/>
          <w:bCs/>
          <w:color w:val="auto"/>
          <w:lang w:val="en-GB"/>
        </w:rPr>
      </w:pPr>
      <w:r w:rsidRPr="007977F0">
        <w:rPr>
          <w:b w:val="0"/>
          <w:bCs/>
          <w:color w:val="auto"/>
          <w:lang w:val="en-GB"/>
        </w:rPr>
        <w:t>–</w:t>
      </w:r>
      <w:r w:rsidRPr="007977F0">
        <w:rPr>
          <w:b w:val="0"/>
          <w:bCs/>
          <w:color w:val="auto"/>
          <w:lang w:val="en-GB"/>
        </w:rPr>
        <w:tab/>
        <w:t>Non</w:t>
      </w:r>
      <w:r w:rsidRPr="007977F0">
        <w:rPr>
          <w:b w:val="0"/>
          <w:bCs/>
          <w:color w:val="auto"/>
          <w:lang w:val="en-GB"/>
        </w:rPr>
        <w:noBreakHyphen/>
        <w:t>linear scores shall be transformed to appropriate linear measure for averaging;</w:t>
      </w:r>
      <w:bookmarkStart w:id="1834" w:name="_p_4DDE3EF10C23FD449F2B2FFAE019A31D"/>
      <w:bookmarkEnd w:id="1834"/>
    </w:p>
    <w:p w14:paraId="7D667732" w14:textId="77777777" w:rsidR="00E208D0" w:rsidRPr="007977F0" w:rsidRDefault="00E208D0" w:rsidP="00E208D0">
      <w:pPr>
        <w:pStyle w:val="Indent1semiboldNOspaceafter"/>
        <w:rPr>
          <w:b w:val="0"/>
          <w:bCs/>
          <w:color w:val="auto"/>
          <w:lang w:val="en-GB"/>
        </w:rPr>
      </w:pPr>
      <w:r w:rsidRPr="007977F0">
        <w:rPr>
          <w:b w:val="0"/>
          <w:bCs/>
          <w:color w:val="auto"/>
          <w:lang w:val="en-GB"/>
        </w:rPr>
        <w:t>–</w:t>
      </w:r>
      <w:r w:rsidRPr="007977F0">
        <w:rPr>
          <w:b w:val="0"/>
          <w:bCs/>
          <w:color w:val="auto"/>
          <w:lang w:val="en-GB"/>
        </w:rPr>
        <w:tab/>
        <w:t>Mean of mean square error (MSE);</w:t>
      </w:r>
      <w:bookmarkStart w:id="1835" w:name="_p_0FC41D2328C7A6418E9E70E979B1C40C"/>
      <w:bookmarkEnd w:id="1835"/>
    </w:p>
    <w:p w14:paraId="5EF7A429" w14:textId="77777777" w:rsidR="00E208D0" w:rsidRPr="007977F0" w:rsidRDefault="00E208D0" w:rsidP="00E208D0">
      <w:pPr>
        <w:pStyle w:val="Indent1semibold"/>
        <w:rPr>
          <w:b w:val="0"/>
          <w:bCs/>
          <w:color w:val="auto"/>
        </w:rPr>
      </w:pPr>
      <w:r w:rsidRPr="007977F0">
        <w:rPr>
          <w:b w:val="0"/>
          <w:bCs/>
          <w:color w:val="auto"/>
        </w:rPr>
        <w:t>–</w:t>
      </w:r>
      <w:r w:rsidRPr="007977F0">
        <w:rPr>
          <w:b w:val="0"/>
          <w:bCs/>
          <w:color w:val="auto"/>
        </w:rPr>
        <w:tab/>
        <w:t>Z</w:t>
      </w:r>
      <w:r w:rsidRPr="007977F0">
        <w:rPr>
          <w:b w:val="0"/>
          <w:bCs/>
          <w:color w:val="auto"/>
        </w:rPr>
        <w:noBreakHyphen/>
        <w:t>transform for correlation.</w:t>
      </w:r>
      <w:bookmarkStart w:id="1836" w:name="_p_F587EC893B713347946526BB57B20922"/>
      <w:bookmarkEnd w:id="1836"/>
    </w:p>
    <w:p w14:paraId="5D61A16B" w14:textId="77777777" w:rsidR="00E208D0" w:rsidRPr="007977F0" w:rsidRDefault="00E208D0" w:rsidP="00E208D0">
      <w:pPr>
        <w:pStyle w:val="Bodytextsemibold"/>
        <w:rPr>
          <w:b w:val="0"/>
          <w:bCs/>
          <w:color w:val="auto"/>
          <w:lang w:val="en-GB"/>
        </w:rPr>
      </w:pPr>
      <w:r w:rsidRPr="007977F0">
        <w:rPr>
          <w:b w:val="0"/>
          <w:bCs/>
          <w:color w:val="auto"/>
          <w:lang w:val="en-GB"/>
        </w:rPr>
        <w:t>For a defined period, the average shall be computed over all forecasts verified during the period. Averages shall be computed separately for forecasts initiated at 0000 and 1200 UTC and both sets of average values provided.</w:t>
      </w:r>
      <w:bookmarkStart w:id="1837" w:name="_p_D888C22711FE4442A0A7C3E3CEECF573"/>
      <w:bookmarkEnd w:id="1837"/>
    </w:p>
    <w:p w14:paraId="057A6EA0" w14:textId="77777777" w:rsidR="00E208D0" w:rsidRPr="007977F0" w:rsidRDefault="00E208D0" w:rsidP="00E208D0">
      <w:pPr>
        <w:pStyle w:val="Bodytext1"/>
        <w:rPr>
          <w:lang w:val="en-GB"/>
        </w:rPr>
      </w:pPr>
      <w:r w:rsidRPr="007977F0">
        <w:rPr>
          <w:color w:val="000000"/>
          <w:lang w:val="en-GB"/>
        </w:rPr>
        <w:t>Annual averages of the daily scores</w:t>
      </w:r>
      <w:r w:rsidRPr="007977F0">
        <w:rPr>
          <w:strike/>
          <w:color w:val="FF0000"/>
          <w:u w:val="dash"/>
          <w:lang w:val="en-GB"/>
        </w:rPr>
        <w:t xml:space="preserve"> are included in the yearly Technical Progress Report on the Global Data</w:t>
      </w:r>
      <w:r w:rsidRPr="007977F0">
        <w:rPr>
          <w:strike/>
          <w:color w:val="FF0000"/>
          <w:u w:val="dash"/>
          <w:lang w:val="en-GB"/>
        </w:rPr>
        <w:noBreakHyphen/>
        <w:t>processing and Forecasting System (</w:t>
      </w:r>
      <w:hyperlink r:id="rId58" w:history="1">
        <w:r w:rsidRPr="007977F0">
          <w:rPr>
            <w:rStyle w:val="Hyperlink"/>
            <w:strike/>
            <w:color w:val="FF0000"/>
            <w:u w:val="dash"/>
            <w:lang w:val="en-GB"/>
          </w:rPr>
          <w:t>https://community.wmo.int/activity</w:t>
        </w:r>
        <w:r w:rsidRPr="007977F0">
          <w:rPr>
            <w:rStyle w:val="Hyperlink"/>
            <w:strike/>
            <w:color w:val="FF0000"/>
            <w:u w:val="dash"/>
            <w:lang w:val="en-GB"/>
          </w:rPr>
          <w:noBreakHyphen/>
          <w:t>areas/global</w:t>
        </w:r>
        <w:r w:rsidRPr="007977F0">
          <w:rPr>
            <w:rStyle w:val="Hyperlink"/>
            <w:strike/>
            <w:color w:val="FF0000"/>
            <w:u w:val="dash"/>
            <w:lang w:val="en-GB"/>
          </w:rPr>
          <w:noBreakHyphen/>
          <w:t>data</w:t>
        </w:r>
        <w:r w:rsidRPr="007977F0">
          <w:rPr>
            <w:rStyle w:val="Hyperlink"/>
            <w:strike/>
            <w:color w:val="FF0000"/>
            <w:u w:val="dash"/>
            <w:lang w:val="en-GB"/>
          </w:rPr>
          <w:noBreakHyphen/>
          <w:t>processing</w:t>
        </w:r>
        <w:r w:rsidRPr="007977F0">
          <w:rPr>
            <w:rStyle w:val="Hyperlink"/>
            <w:strike/>
            <w:color w:val="FF0000"/>
            <w:u w:val="dash"/>
            <w:lang w:val="en-GB"/>
          </w:rPr>
          <w:noBreakHyphen/>
          <w:t>and</w:t>
        </w:r>
        <w:r w:rsidRPr="007977F0">
          <w:rPr>
            <w:rStyle w:val="Hyperlink"/>
            <w:strike/>
            <w:color w:val="FF0000"/>
            <w:u w:val="dash"/>
            <w:lang w:val="en-GB"/>
          </w:rPr>
          <w:noBreakHyphen/>
          <w:t>forecasting</w:t>
        </w:r>
        <w:r w:rsidRPr="007977F0">
          <w:rPr>
            <w:rStyle w:val="Hyperlink"/>
            <w:strike/>
            <w:color w:val="FF0000"/>
            <w:u w:val="dash"/>
            <w:lang w:val="en-GB"/>
          </w:rPr>
          <w:noBreakHyphen/>
          <w:t>system</w:t>
        </w:r>
        <w:r w:rsidRPr="007977F0">
          <w:rPr>
            <w:rStyle w:val="Hyperlink"/>
            <w:strike/>
            <w:color w:val="FF0000"/>
            <w:u w:val="dash"/>
            <w:lang w:val="en-GB"/>
          </w:rPr>
          <w:noBreakHyphen/>
          <w:t>gdpfs</w:t>
        </w:r>
      </w:hyperlink>
      <w:r w:rsidRPr="007977F0">
        <w:rPr>
          <w:strike/>
          <w:color w:val="FF0000"/>
          <w:szCs w:val="20"/>
          <w:u w:val="dash"/>
          <w:lang w:val="en-GB"/>
        </w:rPr>
        <w:t xml:space="preserve"> – GDPFS and NWP Annual Progress Reports</w:t>
      </w:r>
      <w:r w:rsidRPr="007977F0">
        <w:rPr>
          <w:strike/>
          <w:color w:val="FF0000"/>
          <w:u w:val="dash"/>
          <w:lang w:val="en-GB"/>
        </w:rPr>
        <w:t>). These statistics</w:t>
      </w:r>
      <w:r w:rsidRPr="007977F0">
        <w:rPr>
          <w:lang w:val="en-GB"/>
        </w:rPr>
        <w:t xml:space="preserve"> are for the 24</w:t>
      </w:r>
      <w:r w:rsidRPr="007977F0">
        <w:rPr>
          <w:lang w:val="en-GB"/>
        </w:rPr>
        <w:noBreakHyphen/>
        <w:t>, 72</w:t>
      </w:r>
      <w:r w:rsidRPr="007977F0">
        <w:rPr>
          <w:lang w:val="en-GB"/>
        </w:rPr>
        <w:noBreakHyphen/>
        <w:t xml:space="preserve"> and 120</w:t>
      </w:r>
      <w:r w:rsidRPr="007977F0">
        <w:rPr>
          <w:lang w:val="en-GB"/>
        </w:rPr>
        <w:noBreakHyphen/>
        <w:t>hour forecasts and include the RMS vector wind error at 850 (tropics area only) and 250 </w:t>
      </w:r>
      <w:proofErr w:type="spellStart"/>
      <w:r w:rsidRPr="007977F0">
        <w:rPr>
          <w:lang w:val="en-GB"/>
        </w:rPr>
        <w:t>hPa</w:t>
      </w:r>
      <w:proofErr w:type="spellEnd"/>
      <w:r w:rsidRPr="007977F0">
        <w:rPr>
          <w:lang w:val="en-GB"/>
        </w:rPr>
        <w:t xml:space="preserve"> (all areas), as well as the RMS error of geopotential heights at 500 </w:t>
      </w:r>
      <w:proofErr w:type="spellStart"/>
      <w:r w:rsidRPr="007977F0">
        <w:rPr>
          <w:lang w:val="en-GB"/>
        </w:rPr>
        <w:t>hPa</w:t>
      </w:r>
      <w:proofErr w:type="spellEnd"/>
      <w:r w:rsidRPr="007977F0">
        <w:rPr>
          <w:lang w:val="en-GB"/>
        </w:rPr>
        <w:t xml:space="preserve"> (all the areas except for tropics). </w:t>
      </w:r>
      <w:r w:rsidRPr="007977F0">
        <w:rPr>
          <w:strike/>
          <w:color w:val="FF0000"/>
          <w:u w:val="dash"/>
          <w:lang w:val="en-GB"/>
        </w:rPr>
        <w:t>A table of the number of observations per month should also be part of the yearly report.</w:t>
      </w:r>
      <w:bookmarkStart w:id="1838" w:name="_p_7854C77512E7AE46A976FFA2B08BB1D0"/>
      <w:bookmarkEnd w:id="1838"/>
    </w:p>
    <w:p w14:paraId="44F2A10E" w14:textId="77777777" w:rsidR="00B05CD7" w:rsidRPr="007977F0" w:rsidRDefault="00B05CD7" w:rsidP="00B05CD7">
      <w:pPr>
        <w:pStyle w:val="WMOBodyText"/>
        <w:rPr>
          <w:lang w:eastAsia="ko-KR"/>
        </w:rPr>
      </w:pPr>
    </w:p>
    <w:p w14:paraId="7CC395F1" w14:textId="77777777" w:rsidR="002E15B2" w:rsidRPr="007977F0" w:rsidRDefault="002E15B2" w:rsidP="002E15B2">
      <w:pPr>
        <w:pStyle w:val="WMOBodyText"/>
        <w:spacing w:before="480"/>
        <w:jc w:val="center"/>
        <w:rPr>
          <w:lang w:eastAsia="en-US"/>
        </w:rPr>
      </w:pPr>
      <w:r w:rsidRPr="007977F0">
        <w:rPr>
          <w:lang w:eastAsia="en-US"/>
        </w:rPr>
        <w:t>_______________</w:t>
      </w:r>
    </w:p>
    <w:p w14:paraId="2B196104" w14:textId="58E8F9CA" w:rsidR="003A33DC" w:rsidRPr="007977F0" w:rsidRDefault="003A33DC" w:rsidP="002E15B2">
      <w:pPr>
        <w:pStyle w:val="WMOBodyText"/>
        <w:jc w:val="center"/>
      </w:pPr>
    </w:p>
    <w:sectPr w:rsidR="003A33DC" w:rsidRPr="007977F0" w:rsidSect="00617111">
      <w:headerReference w:type="even" r:id="rId59"/>
      <w:headerReference w:type="default" r:id="rId6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FFEE" w14:textId="77777777" w:rsidR="00B95EBF" w:rsidRDefault="00B95EBF">
      <w:r>
        <w:separator/>
      </w:r>
    </w:p>
    <w:p w14:paraId="0DA72E59" w14:textId="77777777" w:rsidR="00B95EBF" w:rsidRDefault="00B95EBF"/>
    <w:p w14:paraId="61A9BA7C" w14:textId="77777777" w:rsidR="00B95EBF" w:rsidRDefault="00B95EBF"/>
  </w:endnote>
  <w:endnote w:type="continuationSeparator" w:id="0">
    <w:p w14:paraId="67A19B29" w14:textId="77777777" w:rsidR="00B95EBF" w:rsidRDefault="00B95EBF">
      <w:r>
        <w:continuationSeparator/>
      </w:r>
    </w:p>
    <w:p w14:paraId="3DCA743F" w14:textId="77777777" w:rsidR="00B95EBF" w:rsidRDefault="00B95EBF"/>
    <w:p w14:paraId="1ADA747F" w14:textId="77777777" w:rsidR="00B95EBF" w:rsidRDefault="00B95EBF"/>
  </w:endnote>
  <w:endnote w:type="continuationNotice" w:id="1">
    <w:p w14:paraId="1908A87F" w14:textId="77777777" w:rsidR="00B95EBF" w:rsidRDefault="00B95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auto"/>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BC06" w14:textId="77777777" w:rsidR="00B95EBF" w:rsidRDefault="00B95EBF">
      <w:r>
        <w:separator/>
      </w:r>
    </w:p>
  </w:footnote>
  <w:footnote w:type="continuationSeparator" w:id="0">
    <w:p w14:paraId="0A895B46" w14:textId="77777777" w:rsidR="00B95EBF" w:rsidRDefault="00B95EBF">
      <w:r>
        <w:continuationSeparator/>
      </w:r>
    </w:p>
    <w:p w14:paraId="527F4081" w14:textId="77777777" w:rsidR="00B95EBF" w:rsidRDefault="00B95EBF"/>
    <w:p w14:paraId="76DA77EA" w14:textId="77777777" w:rsidR="00B95EBF" w:rsidRDefault="00B95EBF"/>
  </w:footnote>
  <w:footnote w:type="continuationNotice" w:id="1">
    <w:p w14:paraId="03313CD5" w14:textId="77777777" w:rsidR="00B95EBF" w:rsidRDefault="00B95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A3CC" w14:textId="77777777" w:rsidR="00917C7B" w:rsidRDefault="00000000">
    <w:pPr>
      <w:pStyle w:val="Header"/>
    </w:pPr>
    <w:r>
      <w:rPr>
        <w:noProof/>
      </w:rPr>
      <w:pict w14:anchorId="43EB5061">
        <v:shapetype id="_x0000_m1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777241">
        <v:shape id="_x0000_s1127" type="#_x0000_m1154"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14C424" w14:textId="77777777" w:rsidR="00917C7B" w:rsidRDefault="00917C7B"/>
  <w:p w14:paraId="77B57CCE" w14:textId="77777777" w:rsidR="00917C7B" w:rsidRDefault="00000000">
    <w:pPr>
      <w:pStyle w:val="Header"/>
    </w:pPr>
    <w:r>
      <w:rPr>
        <w:noProof/>
      </w:rPr>
      <w:pict w14:anchorId="4266F95C">
        <v:shapetype id="_x0000_m11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791EC9">
        <v:shape id="_x0000_s1129" type="#_x0000_m1153" style="position:absolute;left:0;text-align:left;margin-left:0;margin-top:0;width:595.3pt;height:550pt;z-index:-251654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81E1FA" w14:textId="77777777" w:rsidR="00917C7B" w:rsidRDefault="00917C7B"/>
  <w:p w14:paraId="79C6E01A" w14:textId="77777777" w:rsidR="00917C7B" w:rsidRDefault="00000000">
    <w:pPr>
      <w:pStyle w:val="Header"/>
    </w:pPr>
    <w:r>
      <w:rPr>
        <w:noProof/>
      </w:rPr>
      <w:pict w14:anchorId="589EA8C2">
        <v:shapetype id="_x0000_m11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BD0CF7">
        <v:shape id="_x0000_s1131" type="#_x0000_m1152" style="position:absolute;left:0;text-align:left;margin-left:0;margin-top:0;width:595.3pt;height:550pt;z-index:-251655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902CB2" w14:textId="77777777" w:rsidR="00917C7B" w:rsidRDefault="00917C7B"/>
  <w:p w14:paraId="7F0F8E30" w14:textId="77777777" w:rsidR="00917C7B" w:rsidRDefault="00000000">
    <w:pPr>
      <w:pStyle w:val="Header"/>
    </w:pPr>
    <w:r>
      <w:rPr>
        <w:noProof/>
      </w:rPr>
      <w:pict w14:anchorId="44A74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style="position:absolute;left:0;text-align:left;margin-left:0;margin-top:0;width:50pt;height:50pt;z-index:251651584;visibility:hidden">
          <v:path gradientshapeok="f"/>
          <o:lock v:ext="edit" selection="t"/>
        </v:shape>
      </w:pict>
    </w:r>
    <w:r>
      <w:pict w14:anchorId="617D437F">
        <v:shapetype id="_x0000_m11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D935BE5">
        <v:shape id="_x0000_s1146" type="#_x0000_m1151" style="position:absolute;left:0;text-align:left;margin-left:0;margin-top:0;width:595.3pt;height:550pt;z-index:-2516567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2CECC5D" w14:textId="77777777" w:rsidR="00917C7B" w:rsidRDefault="00917C7B"/>
  <w:p w14:paraId="2282C841" w14:textId="77777777" w:rsidR="00917C7B" w:rsidRDefault="00000000">
    <w:pPr>
      <w:pStyle w:val="Header"/>
    </w:pPr>
    <w:r>
      <w:rPr>
        <w:noProof/>
      </w:rPr>
      <w:pict w14:anchorId="3939243A">
        <v:shape id="_x0000_s1109" type="#_x0000_t75" style="position:absolute;left:0;text-align:left;margin-left:0;margin-top:0;width:50pt;height:50pt;z-index:251655680;visibility:hidden">
          <v:path gradientshapeok="f"/>
          <o:lock v:ext="edit" selection="t"/>
        </v:shape>
      </w:pict>
    </w:r>
    <w:r>
      <w:pict w14:anchorId="602F9C36">
        <v:shape id="_x0000_s1145" type="#_x0000_t75" style="position:absolute;left:0;text-align:left;margin-left:0;margin-top:0;width:50pt;height:50pt;z-index:251652608;visibility:hidden">
          <v:path gradientshapeok="f"/>
          <o:lock v:ext="edit" selection="t"/>
        </v:shape>
      </w:pict>
    </w:r>
  </w:p>
  <w:p w14:paraId="0E492F7F" w14:textId="77777777" w:rsidR="00917C7B" w:rsidRDefault="00917C7B"/>
  <w:p w14:paraId="28AFD25C" w14:textId="77777777" w:rsidR="00917C7B" w:rsidRDefault="00000000">
    <w:pPr>
      <w:pStyle w:val="Header"/>
    </w:pPr>
    <w:r>
      <w:rPr>
        <w:noProof/>
      </w:rPr>
      <w:pict w14:anchorId="1D88A6F9">
        <v:shape id="_x0000_s1073" type="#_x0000_t75" style="position:absolute;left:0;text-align:left;margin-left:0;margin-top:0;width:50pt;height:50pt;z-index:251663872;visibility:hidden">
          <v:path gradientshapeok="f"/>
          <o:lock v:ext="edit" selection="t"/>
        </v:shape>
      </w:pict>
    </w:r>
    <w:r>
      <w:pict w14:anchorId="1E7A72C1">
        <v:shape id="_x0000_s1106" type="#_x0000_t75" style="position:absolute;left:0;text-align:left;margin-left:0;margin-top:0;width:50pt;height:50pt;z-index:251656704;visibility:hidden">
          <v:path gradientshapeok="f"/>
          <o:lock v:ext="edit" selection="t"/>
        </v:shape>
      </w:pict>
    </w:r>
  </w:p>
  <w:p w14:paraId="7C25E83D" w14:textId="77777777" w:rsidR="00917C7B" w:rsidRDefault="00917C7B"/>
  <w:p w14:paraId="554B5DAD" w14:textId="77777777" w:rsidR="00917C7B" w:rsidRDefault="00000000">
    <w:pPr>
      <w:pStyle w:val="Header"/>
    </w:pPr>
    <w:r>
      <w:rPr>
        <w:noProof/>
      </w:rPr>
      <w:pict w14:anchorId="5A9116DA">
        <v:shape id="_x0000_s1040" type="#_x0000_t75" style="position:absolute;left:0;text-align:left;margin-left:0;margin-top:0;width:50pt;height:50pt;z-index:251667968;visibility:hidden">
          <v:path gradientshapeok="f"/>
          <o:lock v:ext="edit" selection="t"/>
        </v:shape>
      </w:pict>
    </w:r>
    <w:r>
      <w:pict w14:anchorId="0B2680A4">
        <v:shape id="_x0000_s1070" type="#_x0000_t75" style="position:absolute;left:0;text-align:left;margin-left:0;margin-top:0;width:50pt;height:50pt;z-index:25166489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1832" w14:textId="3DC9D5AB" w:rsidR="00917C7B" w:rsidRDefault="00917C7B" w:rsidP="00B72444">
    <w:pPr>
      <w:pStyle w:val="Header"/>
    </w:pPr>
    <w:r>
      <w:t>INFCOM-2/</w:t>
    </w:r>
    <w:proofErr w:type="spellStart"/>
    <w:r w:rsidRPr="00BF663D">
      <w:rPr>
        <w:rFonts w:ascii="SimSun" w:eastAsia="SimSun" w:hAnsi="SimSun"/>
      </w:rPr>
      <w:t>文件</w:t>
    </w:r>
    <w:proofErr w:type="spellEnd"/>
    <w:r>
      <w:t>6.4(2)</w:t>
    </w:r>
    <w:r w:rsidRPr="00C2459D">
      <w:t xml:space="preserve">, </w:t>
    </w:r>
    <w:del w:id="1839" w:author="Fengqi LI" w:date="2022-11-15T09:50:00Z">
      <w:r w:rsidRPr="00C2459D" w:rsidDel="00A1409D">
        <w:delText>DRAFT 1</w:delText>
      </w:r>
    </w:del>
    <w:ins w:id="1840" w:author="Fengqi LI" w:date="2022-11-15T09:50:00Z">
      <w:r w:rsidR="00A1409D">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0E1432">
      <w:rPr>
        <w:rStyle w:val="PageNumber"/>
        <w:noProof/>
      </w:rPr>
      <w:t>15</w:t>
    </w:r>
    <w:r w:rsidRPr="00C2459D">
      <w:rPr>
        <w:rStyle w:val="PageNumber"/>
      </w:rPr>
      <w:fldChar w:fldCharType="end"/>
    </w:r>
    <w:r w:rsidR="00000000">
      <w:pict w14:anchorId="5F21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8992;visibility:hidden;mso-position-horizontal-relative:text;mso-position-vertical-relative:text">
          <v:path gradientshapeok="f"/>
          <o:lock v:ext="edit" selection="t"/>
        </v:shape>
      </w:pict>
    </w:r>
    <w:r w:rsidR="00000000">
      <w:pict w14:anchorId="2DB8D771">
        <v:shape id="_x0000_s1036" type="#_x0000_t75" style="position:absolute;left:0;text-align:left;margin-left:0;margin-top:0;width:50pt;height:50pt;z-index:251670016;visibility:hidden;mso-position-horizontal-relative:text;mso-position-vertical-relative:text">
          <v:path gradientshapeok="f"/>
          <o:lock v:ext="edit" selection="t"/>
        </v:shape>
      </w:pict>
    </w:r>
    <w:r w:rsidR="00000000">
      <w:pict w14:anchorId="272DCC4A">
        <v:shape id="_x0000_s1069" type="#_x0000_t75" style="position:absolute;left:0;text-align:left;margin-left:0;margin-top:0;width:50pt;height:50pt;z-index:251665920;visibility:hidden;mso-position-horizontal-relative:text;mso-position-vertical-relative:text">
          <v:path gradientshapeok="f"/>
          <o:lock v:ext="edit" selection="t"/>
        </v:shape>
      </w:pict>
    </w:r>
    <w:r w:rsidR="00000000">
      <w:pict w14:anchorId="2302FC3D">
        <v:shape id="_x0000_s1068" type="#_x0000_t75" style="position:absolute;left:0;text-align:left;margin-left:0;margin-top:0;width:50pt;height:50pt;z-index:251666944;visibility:hidden;mso-position-horizontal-relative:text;mso-position-vertical-relative:text">
          <v:path gradientshapeok="f"/>
          <o:lock v:ext="edit" selection="t"/>
        </v:shape>
      </w:pict>
    </w:r>
    <w:r w:rsidR="00000000">
      <w:pict w14:anchorId="44938355">
        <v:shape id="_x0000_s1105" type="#_x0000_t75" style="position:absolute;left:0;text-align:left;margin-left:0;margin-top:0;width:50pt;height:50pt;z-index:251657728;visibility:hidden;mso-position-horizontal-relative:text;mso-position-vertical-relative:text">
          <v:path gradientshapeok="f"/>
          <o:lock v:ext="edit" selection="t"/>
        </v:shape>
      </w:pict>
    </w:r>
    <w:r w:rsidR="00000000">
      <w:pict w14:anchorId="6A221F2E">
        <v:shape id="_x0000_s1104" type="#_x0000_t75" style="position:absolute;left:0;text-align:left;margin-left:0;margin-top:0;width:50pt;height:50pt;z-index:251658752;visibility:hidden;mso-position-horizontal-relative:text;mso-position-vertical-relative:text">
          <v:path gradientshapeok="f"/>
          <o:lock v:ext="edit" selection="t"/>
        </v:shape>
      </w:pict>
    </w:r>
    <w:r w:rsidR="00000000">
      <w:pict w14:anchorId="3A13169B">
        <v:shape id="_x0000_s1144" type="#_x0000_t75" style="position:absolute;left:0;text-align:left;margin-left:0;margin-top:0;width:50pt;height:50pt;z-index:251653632;visibility:hidden;mso-position-horizontal-relative:text;mso-position-vertical-relative:text">
          <v:path gradientshapeok="f"/>
          <o:lock v:ext="edit" selection="t"/>
        </v:shape>
      </w:pict>
    </w:r>
    <w:r w:rsidR="00000000">
      <w:pict w14:anchorId="09570B8F">
        <v:shape id="_x0000_s1143" type="#_x0000_t75" style="position:absolute;left:0;text-align:left;margin-left:0;margin-top:0;width:50pt;height:50pt;z-index:251654656;visibility:hidden;mso-position-horizontal-relative:text;mso-position-vertical-relative:text">
          <v:path gradientshapeok="f"/>
          <o:lock v:ext="edit" selection="t"/>
        </v:shape>
      </w:pict>
    </w:r>
    <w:r w:rsidR="00000000">
      <w:pict w14:anchorId="6B6318DB">
        <v:shape id="_x0000_s1150" type="#_x0000_t75" style="position:absolute;left:0;text-align:left;margin-left:0;margin-top:0;width:50pt;height:50pt;z-index:251649536;visibility:hidden;mso-position-horizontal-relative:text;mso-position-vertical-relative:text">
          <v:path gradientshapeok="f"/>
          <o:lock v:ext="edit" selection="t"/>
        </v:shape>
      </w:pict>
    </w:r>
    <w:r w:rsidR="00000000">
      <w:pict w14:anchorId="2624B493">
        <v:shape id="_x0000_s1149" type="#_x0000_t75" style="position:absolute;left:0;text-align:left;margin-left:0;margin-top:0;width:50pt;height:50pt;z-index:251650560;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DE83"/>
    <w:multiLevelType w:val="hybridMultilevel"/>
    <w:tmpl w:val="EA58B444"/>
    <w:lvl w:ilvl="0" w:tplc="2EAAA300">
      <w:start w:val="1"/>
      <w:numFmt w:val="bullet"/>
      <w:lvlText w:val=""/>
      <w:lvlJc w:val="left"/>
      <w:pPr>
        <w:ind w:left="720" w:hanging="360"/>
      </w:pPr>
      <w:rPr>
        <w:rFonts w:ascii="Symbol" w:hAnsi="Symbol" w:hint="default"/>
      </w:rPr>
    </w:lvl>
    <w:lvl w:ilvl="1" w:tplc="D200D2DA">
      <w:start w:val="1"/>
      <w:numFmt w:val="bullet"/>
      <w:lvlText w:val="o"/>
      <w:lvlJc w:val="left"/>
      <w:pPr>
        <w:ind w:left="1440" w:hanging="360"/>
      </w:pPr>
      <w:rPr>
        <w:rFonts w:ascii="Courier New" w:hAnsi="Courier New" w:cs="Times New Roman" w:hint="default"/>
      </w:rPr>
    </w:lvl>
    <w:lvl w:ilvl="2" w:tplc="79AE9CD6">
      <w:start w:val="1"/>
      <w:numFmt w:val="bullet"/>
      <w:lvlText w:val=""/>
      <w:lvlJc w:val="left"/>
      <w:pPr>
        <w:ind w:left="2160" w:hanging="360"/>
      </w:pPr>
      <w:rPr>
        <w:rFonts w:ascii="Wingdings" w:hAnsi="Wingdings" w:hint="default"/>
      </w:rPr>
    </w:lvl>
    <w:lvl w:ilvl="3" w:tplc="332C67F2">
      <w:start w:val="1"/>
      <w:numFmt w:val="bullet"/>
      <w:lvlText w:val=""/>
      <w:lvlJc w:val="left"/>
      <w:pPr>
        <w:ind w:left="2880" w:hanging="360"/>
      </w:pPr>
      <w:rPr>
        <w:rFonts w:ascii="Symbol" w:hAnsi="Symbol" w:hint="default"/>
      </w:rPr>
    </w:lvl>
    <w:lvl w:ilvl="4" w:tplc="467C5EEE">
      <w:start w:val="1"/>
      <w:numFmt w:val="bullet"/>
      <w:lvlText w:val="o"/>
      <w:lvlJc w:val="left"/>
      <w:pPr>
        <w:ind w:left="3600" w:hanging="360"/>
      </w:pPr>
      <w:rPr>
        <w:rFonts w:ascii="Courier New" w:hAnsi="Courier New" w:cs="Times New Roman" w:hint="default"/>
      </w:rPr>
    </w:lvl>
    <w:lvl w:ilvl="5" w:tplc="52EC7934">
      <w:start w:val="1"/>
      <w:numFmt w:val="bullet"/>
      <w:lvlText w:val=""/>
      <w:lvlJc w:val="left"/>
      <w:pPr>
        <w:ind w:left="4320" w:hanging="360"/>
      </w:pPr>
      <w:rPr>
        <w:rFonts w:ascii="Wingdings" w:hAnsi="Wingdings" w:hint="default"/>
      </w:rPr>
    </w:lvl>
    <w:lvl w:ilvl="6" w:tplc="257A1666">
      <w:start w:val="1"/>
      <w:numFmt w:val="bullet"/>
      <w:lvlText w:val=""/>
      <w:lvlJc w:val="left"/>
      <w:pPr>
        <w:ind w:left="5040" w:hanging="360"/>
      </w:pPr>
      <w:rPr>
        <w:rFonts w:ascii="Symbol" w:hAnsi="Symbol" w:hint="default"/>
      </w:rPr>
    </w:lvl>
    <w:lvl w:ilvl="7" w:tplc="9ACE46A0">
      <w:start w:val="1"/>
      <w:numFmt w:val="bullet"/>
      <w:lvlText w:val="o"/>
      <w:lvlJc w:val="left"/>
      <w:pPr>
        <w:ind w:left="5760" w:hanging="360"/>
      </w:pPr>
      <w:rPr>
        <w:rFonts w:ascii="Courier New" w:hAnsi="Courier New" w:cs="Times New Roman" w:hint="default"/>
      </w:rPr>
    </w:lvl>
    <w:lvl w:ilvl="8" w:tplc="ED14A69A">
      <w:start w:val="1"/>
      <w:numFmt w:val="bullet"/>
      <w:lvlText w:val=""/>
      <w:lvlJc w:val="left"/>
      <w:pPr>
        <w:ind w:left="6480" w:hanging="360"/>
      </w:pPr>
      <w:rPr>
        <w:rFonts w:ascii="Wingdings" w:hAnsi="Wingdings" w:hint="default"/>
      </w:rPr>
    </w:lvl>
  </w:abstractNum>
  <w:abstractNum w:abstractNumId="1" w15:restartNumberingAfterBreak="0">
    <w:nsid w:val="03CB3D85"/>
    <w:multiLevelType w:val="hybridMultilevel"/>
    <w:tmpl w:val="D13467CE"/>
    <w:lvl w:ilvl="0" w:tplc="9CA035CE">
      <w:start w:val="1"/>
      <w:numFmt w:val="lowerLetter"/>
      <w:lvlText w:val="(%1)"/>
      <w:lvlJc w:val="left"/>
      <w:pPr>
        <w:ind w:left="720" w:hanging="360"/>
      </w:pPr>
      <w:rPr>
        <w:rFonts w:hint="default"/>
        <w:b w:val="0"/>
        <w:bCs/>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875D1"/>
    <w:multiLevelType w:val="multilevel"/>
    <w:tmpl w:val="8292894E"/>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5"/>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3" w15:restartNumberingAfterBreak="0">
    <w:nsid w:val="08CD4B34"/>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4" w15:restartNumberingAfterBreak="0">
    <w:nsid w:val="08CD4C7B"/>
    <w:multiLevelType w:val="hybridMultilevel"/>
    <w:tmpl w:val="9B16030C"/>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5" w15:restartNumberingAfterBreak="0">
    <w:nsid w:val="09C333FD"/>
    <w:multiLevelType w:val="multilevel"/>
    <w:tmpl w:val="7114A3F8"/>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3"/>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6" w15:restartNumberingAfterBreak="0">
    <w:nsid w:val="10901FCE"/>
    <w:multiLevelType w:val="multilevel"/>
    <w:tmpl w:val="EA96437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A5CBE"/>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12571E8"/>
    <w:multiLevelType w:val="hybridMultilevel"/>
    <w:tmpl w:val="4FC21DB6"/>
    <w:lvl w:ilvl="0" w:tplc="3AA65FD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2893EE8"/>
    <w:multiLevelType w:val="hybridMultilevel"/>
    <w:tmpl w:val="9CA84702"/>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C721EF"/>
    <w:multiLevelType w:val="hybridMultilevel"/>
    <w:tmpl w:val="C7AE1830"/>
    <w:lvl w:ilvl="0" w:tplc="86DC313A">
      <w:numFmt w:val="bullet"/>
      <w:lvlText w:val="-"/>
      <w:lvlJc w:val="left"/>
      <w:pPr>
        <w:ind w:left="720" w:hanging="360"/>
      </w:pPr>
      <w:rPr>
        <w:rFonts w:ascii="Verdana" w:eastAsia="Verdana"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EA1723"/>
    <w:multiLevelType w:val="multilevel"/>
    <w:tmpl w:val="E88CCF96"/>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1"/>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12" w15:restartNumberingAfterBreak="0">
    <w:nsid w:val="154F2345"/>
    <w:multiLevelType w:val="multilevel"/>
    <w:tmpl w:val="B4C43E4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8D0769"/>
    <w:multiLevelType w:val="hybridMultilevel"/>
    <w:tmpl w:val="180A8B26"/>
    <w:lvl w:ilvl="0" w:tplc="A9E064C8">
      <w:numFmt w:val="bullet"/>
      <w:lvlText w:val="–"/>
      <w:lvlJc w:val="left"/>
      <w:pPr>
        <w:ind w:left="1125" w:hanging="1020"/>
      </w:pPr>
      <w:rPr>
        <w:rFonts w:ascii="Verdana" w:eastAsia="Times New Roman" w:hAnsi="Verdana" w:cs="Segoe UI" w:hint="default"/>
        <w:color w:val="00B05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26CDB"/>
    <w:multiLevelType w:val="hybridMultilevel"/>
    <w:tmpl w:val="F8AEAC2E"/>
    <w:lvl w:ilvl="0" w:tplc="DB0A96D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17762EDF"/>
    <w:multiLevelType w:val="hybridMultilevel"/>
    <w:tmpl w:val="2C62340A"/>
    <w:lvl w:ilvl="0" w:tplc="3AA65FD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abstractNum w:abstractNumId="17" w15:restartNumberingAfterBreak="0">
    <w:nsid w:val="1CE47EC2"/>
    <w:multiLevelType w:val="hybridMultilevel"/>
    <w:tmpl w:val="450416BE"/>
    <w:lvl w:ilvl="0" w:tplc="ACAE01E6">
      <w:start w:val="1"/>
      <w:numFmt w:val="decimal"/>
      <w:lvlText w:val="(%1)"/>
      <w:lvlJc w:val="left"/>
      <w:pPr>
        <w:ind w:left="1080" w:hanging="72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D8D4F6C"/>
    <w:multiLevelType w:val="multilevel"/>
    <w:tmpl w:val="3AD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E549E7"/>
    <w:multiLevelType w:val="hybridMultilevel"/>
    <w:tmpl w:val="E132B79A"/>
    <w:lvl w:ilvl="0" w:tplc="410E2036">
      <w:start w:val="1"/>
      <w:numFmt w:val="decimal"/>
      <w:lvlText w:val="%1."/>
      <w:lvlJc w:val="left"/>
      <w:pPr>
        <w:ind w:left="467" w:hanging="360"/>
      </w:pPr>
      <w:rPr>
        <w:rFonts w:ascii="Calibri" w:eastAsia="Calibri" w:hAnsi="Calibri" w:cs="Calibri" w:hint="default"/>
        <w:spacing w:val="-7"/>
        <w:w w:val="108"/>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03F507E"/>
    <w:multiLevelType w:val="hybridMultilevel"/>
    <w:tmpl w:val="FFFFFFFF"/>
    <w:lvl w:ilvl="0" w:tplc="81F878CC">
      <w:start w:val="1"/>
      <w:numFmt w:val="bullet"/>
      <w:lvlText w:val=""/>
      <w:lvlJc w:val="left"/>
      <w:pPr>
        <w:ind w:left="360" w:hanging="360"/>
      </w:pPr>
      <w:rPr>
        <w:rFonts w:ascii="Symbol" w:hAnsi="Symbol" w:hint="default"/>
      </w:rPr>
    </w:lvl>
    <w:lvl w:ilvl="1" w:tplc="8AE8754C">
      <w:start w:val="1"/>
      <w:numFmt w:val="bullet"/>
      <w:lvlText w:val="o"/>
      <w:lvlJc w:val="left"/>
      <w:pPr>
        <w:ind w:left="1080" w:hanging="360"/>
      </w:pPr>
      <w:rPr>
        <w:rFonts w:ascii="Courier New" w:hAnsi="Courier New" w:cs="Times New Roman" w:hint="default"/>
      </w:rPr>
    </w:lvl>
    <w:lvl w:ilvl="2" w:tplc="7E4EE1BA">
      <w:start w:val="1"/>
      <w:numFmt w:val="bullet"/>
      <w:lvlText w:val=""/>
      <w:lvlJc w:val="left"/>
      <w:pPr>
        <w:ind w:left="1800" w:hanging="360"/>
      </w:pPr>
      <w:rPr>
        <w:rFonts w:ascii="Wingdings" w:hAnsi="Wingdings" w:hint="default"/>
      </w:rPr>
    </w:lvl>
    <w:lvl w:ilvl="3" w:tplc="400C7D04">
      <w:start w:val="1"/>
      <w:numFmt w:val="bullet"/>
      <w:lvlText w:val=""/>
      <w:lvlJc w:val="left"/>
      <w:pPr>
        <w:ind w:left="2520" w:hanging="360"/>
      </w:pPr>
      <w:rPr>
        <w:rFonts w:ascii="Symbol" w:hAnsi="Symbol" w:hint="default"/>
      </w:rPr>
    </w:lvl>
    <w:lvl w:ilvl="4" w:tplc="8DD2162C">
      <w:start w:val="1"/>
      <w:numFmt w:val="bullet"/>
      <w:lvlText w:val="o"/>
      <w:lvlJc w:val="left"/>
      <w:pPr>
        <w:ind w:left="3240" w:hanging="360"/>
      </w:pPr>
      <w:rPr>
        <w:rFonts w:ascii="Courier New" w:hAnsi="Courier New" w:cs="Times New Roman" w:hint="default"/>
      </w:rPr>
    </w:lvl>
    <w:lvl w:ilvl="5" w:tplc="12DCF262">
      <w:start w:val="1"/>
      <w:numFmt w:val="bullet"/>
      <w:lvlText w:val=""/>
      <w:lvlJc w:val="left"/>
      <w:pPr>
        <w:ind w:left="3960" w:hanging="360"/>
      </w:pPr>
      <w:rPr>
        <w:rFonts w:ascii="Wingdings" w:hAnsi="Wingdings" w:hint="default"/>
      </w:rPr>
    </w:lvl>
    <w:lvl w:ilvl="6" w:tplc="26A84226">
      <w:start w:val="1"/>
      <w:numFmt w:val="bullet"/>
      <w:lvlText w:val=""/>
      <w:lvlJc w:val="left"/>
      <w:pPr>
        <w:ind w:left="4680" w:hanging="360"/>
      </w:pPr>
      <w:rPr>
        <w:rFonts w:ascii="Symbol" w:hAnsi="Symbol" w:hint="default"/>
      </w:rPr>
    </w:lvl>
    <w:lvl w:ilvl="7" w:tplc="F72AA90C">
      <w:start w:val="1"/>
      <w:numFmt w:val="bullet"/>
      <w:lvlText w:val="o"/>
      <w:lvlJc w:val="left"/>
      <w:pPr>
        <w:ind w:left="5400" w:hanging="360"/>
      </w:pPr>
      <w:rPr>
        <w:rFonts w:ascii="Courier New" w:hAnsi="Courier New" w:cs="Times New Roman" w:hint="default"/>
      </w:rPr>
    </w:lvl>
    <w:lvl w:ilvl="8" w:tplc="A9664A6A">
      <w:start w:val="1"/>
      <w:numFmt w:val="bullet"/>
      <w:lvlText w:val=""/>
      <w:lvlJc w:val="left"/>
      <w:pPr>
        <w:ind w:left="6120" w:hanging="360"/>
      </w:pPr>
      <w:rPr>
        <w:rFonts w:ascii="Wingdings" w:hAnsi="Wingdings" w:hint="default"/>
      </w:rPr>
    </w:lvl>
  </w:abstractNum>
  <w:abstractNum w:abstractNumId="21" w15:restartNumberingAfterBreak="0">
    <w:nsid w:val="2AC61E31"/>
    <w:multiLevelType w:val="hybridMultilevel"/>
    <w:tmpl w:val="739212AE"/>
    <w:lvl w:ilvl="0" w:tplc="B34E478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369BE"/>
    <w:multiLevelType w:val="hybridMultilevel"/>
    <w:tmpl w:val="15220B18"/>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315680F"/>
    <w:multiLevelType w:val="hybridMultilevel"/>
    <w:tmpl w:val="AF500EBE"/>
    <w:lvl w:ilvl="0" w:tplc="7FF6A432">
      <w:numFmt w:val="bullet"/>
      <w:lvlText w:val="–"/>
      <w:lvlJc w:val="left"/>
      <w:pPr>
        <w:ind w:left="1545"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4" w15:restartNumberingAfterBreak="0">
    <w:nsid w:val="378A718B"/>
    <w:multiLevelType w:val="hybridMultilevel"/>
    <w:tmpl w:val="08CE216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9572CB"/>
    <w:multiLevelType w:val="multilevel"/>
    <w:tmpl w:val="9DE295C6"/>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C00F47"/>
    <w:multiLevelType w:val="hybridMultilevel"/>
    <w:tmpl w:val="972C21D2"/>
    <w:lvl w:ilvl="0" w:tplc="C54C6DB6">
      <w:start w:val="1"/>
      <w:numFmt w:val="decimal"/>
      <w:lvlText w:val="%1."/>
      <w:lvlJc w:val="left"/>
      <w:pPr>
        <w:ind w:left="467" w:hanging="360"/>
      </w:pPr>
      <w:rPr>
        <w:rFonts w:ascii="Calibri" w:eastAsia="Calibri" w:hAnsi="Calibri" w:cs="Calibri" w:hint="default"/>
        <w:spacing w:val="-7"/>
        <w:w w:val="108"/>
        <w:sz w:val="16"/>
        <w:szCs w:val="16"/>
      </w:rPr>
    </w:lvl>
    <w:lvl w:ilvl="1" w:tplc="71AC31A6">
      <w:numFmt w:val="bullet"/>
      <w:lvlText w:val="•"/>
      <w:lvlJc w:val="left"/>
      <w:pPr>
        <w:ind w:left="1310" w:hanging="360"/>
      </w:pPr>
      <w:rPr>
        <w:rFonts w:hint="default"/>
      </w:rPr>
    </w:lvl>
    <w:lvl w:ilvl="2" w:tplc="0C4C28A6">
      <w:numFmt w:val="bullet"/>
      <w:lvlText w:val="•"/>
      <w:lvlJc w:val="left"/>
      <w:pPr>
        <w:ind w:left="2161" w:hanging="360"/>
      </w:pPr>
      <w:rPr>
        <w:rFonts w:hint="default"/>
      </w:rPr>
    </w:lvl>
    <w:lvl w:ilvl="3" w:tplc="CD003188">
      <w:numFmt w:val="bullet"/>
      <w:lvlText w:val="•"/>
      <w:lvlJc w:val="left"/>
      <w:pPr>
        <w:ind w:left="3011" w:hanging="360"/>
      </w:pPr>
      <w:rPr>
        <w:rFonts w:hint="default"/>
      </w:rPr>
    </w:lvl>
    <w:lvl w:ilvl="4" w:tplc="91F87E38">
      <w:numFmt w:val="bullet"/>
      <w:lvlText w:val="•"/>
      <w:lvlJc w:val="left"/>
      <w:pPr>
        <w:ind w:left="3862" w:hanging="360"/>
      </w:pPr>
      <w:rPr>
        <w:rFonts w:hint="default"/>
      </w:rPr>
    </w:lvl>
    <w:lvl w:ilvl="5" w:tplc="AD6EDA36">
      <w:numFmt w:val="bullet"/>
      <w:lvlText w:val="•"/>
      <w:lvlJc w:val="left"/>
      <w:pPr>
        <w:ind w:left="4712" w:hanging="360"/>
      </w:pPr>
      <w:rPr>
        <w:rFonts w:hint="default"/>
      </w:rPr>
    </w:lvl>
    <w:lvl w:ilvl="6" w:tplc="D5FA8022">
      <w:numFmt w:val="bullet"/>
      <w:lvlText w:val="•"/>
      <w:lvlJc w:val="left"/>
      <w:pPr>
        <w:ind w:left="5563" w:hanging="360"/>
      </w:pPr>
      <w:rPr>
        <w:rFonts w:hint="default"/>
      </w:rPr>
    </w:lvl>
    <w:lvl w:ilvl="7" w:tplc="3474A210">
      <w:numFmt w:val="bullet"/>
      <w:lvlText w:val="•"/>
      <w:lvlJc w:val="left"/>
      <w:pPr>
        <w:ind w:left="6413" w:hanging="360"/>
      </w:pPr>
      <w:rPr>
        <w:rFonts w:hint="default"/>
      </w:rPr>
    </w:lvl>
    <w:lvl w:ilvl="8" w:tplc="CF72FF6C">
      <w:numFmt w:val="bullet"/>
      <w:lvlText w:val="•"/>
      <w:lvlJc w:val="left"/>
      <w:pPr>
        <w:ind w:left="7264" w:hanging="360"/>
      </w:pPr>
      <w:rPr>
        <w:rFonts w:hint="default"/>
      </w:rPr>
    </w:lvl>
  </w:abstractNum>
  <w:abstractNum w:abstractNumId="27" w15:restartNumberingAfterBreak="0">
    <w:nsid w:val="3C084D78"/>
    <w:multiLevelType w:val="hybridMultilevel"/>
    <w:tmpl w:val="5DAE498A"/>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3FE04450"/>
    <w:multiLevelType w:val="hybridMultilevel"/>
    <w:tmpl w:val="DCE62514"/>
    <w:lvl w:ilvl="0" w:tplc="D4985E34">
      <w:start w:val="1"/>
      <w:numFmt w:val="decimal"/>
      <w:lvlText w:val="(%1)"/>
      <w:lvlJc w:val="left"/>
      <w:pPr>
        <w:ind w:left="77" w:hanging="283"/>
      </w:pPr>
      <w:rPr>
        <w:rFonts w:ascii="Calibri" w:eastAsia="Calibri" w:hAnsi="Calibri" w:cs="Calibri" w:hint="default"/>
        <w:spacing w:val="-13"/>
        <w:w w:val="108"/>
        <w:sz w:val="18"/>
        <w:szCs w:val="18"/>
      </w:rPr>
    </w:lvl>
    <w:lvl w:ilvl="1" w:tplc="783C2FC6">
      <w:numFmt w:val="bullet"/>
      <w:lvlText w:val="•"/>
      <w:lvlJc w:val="left"/>
      <w:pPr>
        <w:ind w:left="252" w:hanging="283"/>
      </w:pPr>
      <w:rPr>
        <w:rFonts w:hint="default"/>
      </w:rPr>
    </w:lvl>
    <w:lvl w:ilvl="2" w:tplc="2DDCC71A">
      <w:numFmt w:val="bullet"/>
      <w:lvlText w:val="•"/>
      <w:lvlJc w:val="left"/>
      <w:pPr>
        <w:ind w:left="425" w:hanging="283"/>
      </w:pPr>
      <w:rPr>
        <w:rFonts w:hint="default"/>
      </w:rPr>
    </w:lvl>
    <w:lvl w:ilvl="3" w:tplc="B5AAEB2C">
      <w:numFmt w:val="bullet"/>
      <w:lvlText w:val="•"/>
      <w:lvlJc w:val="left"/>
      <w:pPr>
        <w:ind w:left="598" w:hanging="283"/>
      </w:pPr>
      <w:rPr>
        <w:rFonts w:hint="default"/>
      </w:rPr>
    </w:lvl>
    <w:lvl w:ilvl="4" w:tplc="89A8991C">
      <w:numFmt w:val="bullet"/>
      <w:lvlText w:val="•"/>
      <w:lvlJc w:val="left"/>
      <w:pPr>
        <w:ind w:left="771" w:hanging="283"/>
      </w:pPr>
      <w:rPr>
        <w:rFonts w:hint="default"/>
      </w:rPr>
    </w:lvl>
    <w:lvl w:ilvl="5" w:tplc="4A3A16EC">
      <w:numFmt w:val="bullet"/>
      <w:lvlText w:val="•"/>
      <w:lvlJc w:val="left"/>
      <w:pPr>
        <w:ind w:left="944" w:hanging="283"/>
      </w:pPr>
      <w:rPr>
        <w:rFonts w:hint="default"/>
      </w:rPr>
    </w:lvl>
    <w:lvl w:ilvl="6" w:tplc="A0067114">
      <w:numFmt w:val="bullet"/>
      <w:lvlText w:val="•"/>
      <w:lvlJc w:val="left"/>
      <w:pPr>
        <w:ind w:left="1117" w:hanging="283"/>
      </w:pPr>
      <w:rPr>
        <w:rFonts w:hint="default"/>
      </w:rPr>
    </w:lvl>
    <w:lvl w:ilvl="7" w:tplc="9A063D6E">
      <w:numFmt w:val="bullet"/>
      <w:lvlText w:val="•"/>
      <w:lvlJc w:val="left"/>
      <w:pPr>
        <w:ind w:left="1290" w:hanging="283"/>
      </w:pPr>
      <w:rPr>
        <w:rFonts w:hint="default"/>
      </w:rPr>
    </w:lvl>
    <w:lvl w:ilvl="8" w:tplc="15584DA6">
      <w:numFmt w:val="bullet"/>
      <w:lvlText w:val="•"/>
      <w:lvlJc w:val="left"/>
      <w:pPr>
        <w:ind w:left="1463" w:hanging="283"/>
      </w:pPr>
      <w:rPr>
        <w:rFonts w:hint="default"/>
      </w:rPr>
    </w:lvl>
  </w:abstractNum>
  <w:abstractNum w:abstractNumId="29" w15:restartNumberingAfterBreak="0">
    <w:nsid w:val="4089075A"/>
    <w:multiLevelType w:val="hybridMultilevel"/>
    <w:tmpl w:val="79589974"/>
    <w:lvl w:ilvl="0" w:tplc="7FF6A432">
      <w:numFmt w:val="bullet"/>
      <w:lvlText w:val="–"/>
      <w:lvlJc w:val="left"/>
      <w:pPr>
        <w:ind w:left="720"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6553D"/>
    <w:multiLevelType w:val="hybridMultilevel"/>
    <w:tmpl w:val="F8AEAC2E"/>
    <w:lvl w:ilvl="0" w:tplc="DB0A96D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49854832"/>
    <w:multiLevelType w:val="hybridMultilevel"/>
    <w:tmpl w:val="86FE1F86"/>
    <w:lvl w:ilvl="0" w:tplc="DF0C8FC2">
      <w:start w:val="1"/>
      <w:numFmt w:val="decimal"/>
      <w:lvlText w:val="%1."/>
      <w:lvlJc w:val="left"/>
      <w:pPr>
        <w:ind w:left="720" w:hanging="360"/>
      </w:pPr>
      <w:rPr>
        <w:rFonts w:ascii="Verdana" w:eastAsia="Verdana" w:hAnsi="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ED5F91"/>
    <w:multiLevelType w:val="hybridMultilevel"/>
    <w:tmpl w:val="1E84210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15:restartNumberingAfterBreak="0">
    <w:nsid w:val="4BBC2AEE"/>
    <w:multiLevelType w:val="hybridMultilevel"/>
    <w:tmpl w:val="4FC21DB6"/>
    <w:lvl w:ilvl="0" w:tplc="3AA65FD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531922CA"/>
    <w:multiLevelType w:val="hybridMultilevel"/>
    <w:tmpl w:val="D196E87E"/>
    <w:lvl w:ilvl="0" w:tplc="ECA05656">
      <w:numFmt w:val="bullet"/>
      <w:lvlText w:val="–"/>
      <w:lvlJc w:val="left"/>
      <w:pPr>
        <w:ind w:left="720" w:hanging="360"/>
      </w:pPr>
      <w:rPr>
        <w:rFonts w:ascii="Calibri" w:eastAsia="Calibri" w:hAnsi="Calibri" w:cs="Calibri" w:hint="default"/>
        <w:b w:val="0"/>
        <w:bCs w:val="0"/>
        <w:i w:val="0"/>
        <w:iCs w:val="0"/>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5A264A"/>
    <w:multiLevelType w:val="hybridMultilevel"/>
    <w:tmpl w:val="4C5AA616"/>
    <w:lvl w:ilvl="0" w:tplc="15862F50">
      <w:start w:val="1"/>
      <w:numFmt w:val="decimal"/>
      <w:lvlText w:val="(%1)"/>
      <w:lvlJc w:val="left"/>
      <w:pPr>
        <w:ind w:left="77" w:hanging="283"/>
      </w:pPr>
      <w:rPr>
        <w:rFonts w:ascii="Calibri" w:eastAsia="Calibri" w:hAnsi="Calibri" w:cs="Calibri" w:hint="default"/>
        <w:spacing w:val="-13"/>
        <w:w w:val="108"/>
        <w:sz w:val="18"/>
        <w:szCs w:val="18"/>
      </w:rPr>
    </w:lvl>
    <w:lvl w:ilvl="1" w:tplc="79D0A8EE">
      <w:numFmt w:val="bullet"/>
      <w:lvlText w:val="•"/>
      <w:lvlJc w:val="left"/>
      <w:pPr>
        <w:ind w:left="298" w:hanging="283"/>
      </w:pPr>
      <w:rPr>
        <w:rFonts w:hint="default"/>
      </w:rPr>
    </w:lvl>
    <w:lvl w:ilvl="2" w:tplc="5858BD64">
      <w:numFmt w:val="bullet"/>
      <w:lvlText w:val="•"/>
      <w:lvlJc w:val="left"/>
      <w:pPr>
        <w:ind w:left="516" w:hanging="283"/>
      </w:pPr>
      <w:rPr>
        <w:rFonts w:hint="default"/>
      </w:rPr>
    </w:lvl>
    <w:lvl w:ilvl="3" w:tplc="22964588">
      <w:numFmt w:val="bullet"/>
      <w:lvlText w:val="•"/>
      <w:lvlJc w:val="left"/>
      <w:pPr>
        <w:ind w:left="734" w:hanging="283"/>
      </w:pPr>
      <w:rPr>
        <w:rFonts w:hint="default"/>
      </w:rPr>
    </w:lvl>
    <w:lvl w:ilvl="4" w:tplc="DC089B96">
      <w:numFmt w:val="bullet"/>
      <w:lvlText w:val="•"/>
      <w:lvlJc w:val="left"/>
      <w:pPr>
        <w:ind w:left="952" w:hanging="283"/>
      </w:pPr>
      <w:rPr>
        <w:rFonts w:hint="default"/>
      </w:rPr>
    </w:lvl>
    <w:lvl w:ilvl="5" w:tplc="79427764">
      <w:numFmt w:val="bullet"/>
      <w:lvlText w:val="•"/>
      <w:lvlJc w:val="left"/>
      <w:pPr>
        <w:ind w:left="1170" w:hanging="283"/>
      </w:pPr>
      <w:rPr>
        <w:rFonts w:hint="default"/>
      </w:rPr>
    </w:lvl>
    <w:lvl w:ilvl="6" w:tplc="D450A52A">
      <w:numFmt w:val="bullet"/>
      <w:lvlText w:val="•"/>
      <w:lvlJc w:val="left"/>
      <w:pPr>
        <w:ind w:left="1389" w:hanging="283"/>
      </w:pPr>
      <w:rPr>
        <w:rFonts w:hint="default"/>
      </w:rPr>
    </w:lvl>
    <w:lvl w:ilvl="7" w:tplc="D2B40414">
      <w:numFmt w:val="bullet"/>
      <w:lvlText w:val="•"/>
      <w:lvlJc w:val="left"/>
      <w:pPr>
        <w:ind w:left="1607" w:hanging="283"/>
      </w:pPr>
      <w:rPr>
        <w:rFonts w:hint="default"/>
      </w:rPr>
    </w:lvl>
    <w:lvl w:ilvl="8" w:tplc="AAFAD066">
      <w:numFmt w:val="bullet"/>
      <w:lvlText w:val="•"/>
      <w:lvlJc w:val="left"/>
      <w:pPr>
        <w:ind w:left="1825" w:hanging="283"/>
      </w:pPr>
      <w:rPr>
        <w:rFonts w:hint="default"/>
      </w:rPr>
    </w:lvl>
  </w:abstractNum>
  <w:abstractNum w:abstractNumId="36" w15:restartNumberingAfterBreak="0">
    <w:nsid w:val="558A60CB"/>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7" w15:restartNumberingAfterBreak="0">
    <w:nsid w:val="5B550C70"/>
    <w:multiLevelType w:val="hybridMultilevel"/>
    <w:tmpl w:val="08CE216A"/>
    <w:lvl w:ilvl="0" w:tplc="3A16E06E">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BC262C8"/>
    <w:multiLevelType w:val="hybridMultilevel"/>
    <w:tmpl w:val="BD60841A"/>
    <w:lvl w:ilvl="0" w:tplc="65781ABE">
      <w:numFmt w:val="bullet"/>
      <w:lvlText w:val="–"/>
      <w:lvlJc w:val="left"/>
      <w:pPr>
        <w:ind w:left="587" w:hanging="119"/>
      </w:pPr>
      <w:rPr>
        <w:rFonts w:hint="default"/>
        <w:w w:val="101"/>
      </w:rPr>
    </w:lvl>
    <w:lvl w:ilvl="1" w:tplc="62C206B6">
      <w:numFmt w:val="bullet"/>
      <w:lvlText w:val="•"/>
      <w:lvlJc w:val="left"/>
      <w:pPr>
        <w:ind w:left="1067" w:hanging="480"/>
      </w:pPr>
      <w:rPr>
        <w:rFonts w:ascii="Calibri" w:eastAsia="Calibri" w:hAnsi="Calibri" w:cs="Calibri" w:hint="default"/>
        <w:w w:val="100"/>
        <w:sz w:val="20"/>
        <w:szCs w:val="20"/>
      </w:rPr>
    </w:lvl>
    <w:lvl w:ilvl="2" w:tplc="CDC23194">
      <w:numFmt w:val="bullet"/>
      <w:lvlText w:val="–"/>
      <w:lvlJc w:val="left"/>
      <w:pPr>
        <w:ind w:left="1547" w:hanging="480"/>
      </w:pPr>
      <w:rPr>
        <w:rFonts w:ascii="Calibri" w:eastAsia="Calibri" w:hAnsi="Calibri" w:cs="Calibri" w:hint="default"/>
        <w:w w:val="101"/>
        <w:sz w:val="20"/>
        <w:szCs w:val="20"/>
      </w:rPr>
    </w:lvl>
    <w:lvl w:ilvl="3" w:tplc="80B2B518">
      <w:numFmt w:val="bullet"/>
      <w:lvlText w:val="•"/>
      <w:lvlJc w:val="left"/>
      <w:pPr>
        <w:ind w:left="2440" w:hanging="480"/>
      </w:pPr>
      <w:rPr>
        <w:rFonts w:hint="default"/>
      </w:rPr>
    </w:lvl>
    <w:lvl w:ilvl="4" w:tplc="CC78C746">
      <w:numFmt w:val="bullet"/>
      <w:lvlText w:val="•"/>
      <w:lvlJc w:val="left"/>
      <w:pPr>
        <w:ind w:left="3341" w:hanging="480"/>
      </w:pPr>
      <w:rPr>
        <w:rFonts w:hint="default"/>
      </w:rPr>
    </w:lvl>
    <w:lvl w:ilvl="5" w:tplc="496C1970">
      <w:numFmt w:val="bullet"/>
      <w:lvlText w:val="•"/>
      <w:lvlJc w:val="left"/>
      <w:pPr>
        <w:ind w:left="4242" w:hanging="480"/>
      </w:pPr>
      <w:rPr>
        <w:rFonts w:hint="default"/>
      </w:rPr>
    </w:lvl>
    <w:lvl w:ilvl="6" w:tplc="59C40810">
      <w:numFmt w:val="bullet"/>
      <w:lvlText w:val="•"/>
      <w:lvlJc w:val="left"/>
      <w:pPr>
        <w:ind w:left="5142" w:hanging="480"/>
      </w:pPr>
      <w:rPr>
        <w:rFonts w:hint="default"/>
      </w:rPr>
    </w:lvl>
    <w:lvl w:ilvl="7" w:tplc="B9DE0C6C">
      <w:numFmt w:val="bullet"/>
      <w:lvlText w:val="•"/>
      <w:lvlJc w:val="left"/>
      <w:pPr>
        <w:ind w:left="6043" w:hanging="480"/>
      </w:pPr>
      <w:rPr>
        <w:rFonts w:hint="default"/>
      </w:rPr>
    </w:lvl>
    <w:lvl w:ilvl="8" w:tplc="C582BFF2">
      <w:numFmt w:val="bullet"/>
      <w:lvlText w:val="•"/>
      <w:lvlJc w:val="left"/>
      <w:pPr>
        <w:ind w:left="6944" w:hanging="480"/>
      </w:pPr>
      <w:rPr>
        <w:rFonts w:hint="default"/>
      </w:rPr>
    </w:lvl>
  </w:abstractNum>
  <w:abstractNum w:abstractNumId="39" w15:restartNumberingAfterBreak="0">
    <w:nsid w:val="5C9D4790"/>
    <w:multiLevelType w:val="hybridMultilevel"/>
    <w:tmpl w:val="15220B18"/>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5E535D36"/>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5F6E5AE6"/>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42" w15:restartNumberingAfterBreak="0">
    <w:nsid w:val="5F7266D0"/>
    <w:multiLevelType w:val="hybridMultilevel"/>
    <w:tmpl w:val="769836C4"/>
    <w:lvl w:ilvl="0" w:tplc="FFFFFFFF">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4236915"/>
    <w:multiLevelType w:val="multilevel"/>
    <w:tmpl w:val="2C8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A303CD"/>
    <w:multiLevelType w:val="hybridMultilevel"/>
    <w:tmpl w:val="FF8E75BA"/>
    <w:lvl w:ilvl="0" w:tplc="D3563670">
      <w:start w:val="1"/>
      <w:numFmt w:val="bullet"/>
      <w:lvlText w:val=""/>
      <w:lvlJc w:val="left"/>
      <w:pPr>
        <w:ind w:left="720" w:hanging="360"/>
      </w:pPr>
      <w:rPr>
        <w:rFonts w:ascii="Symbol" w:hAnsi="Symbol" w:hint="default"/>
      </w:rPr>
    </w:lvl>
    <w:lvl w:ilvl="1" w:tplc="DE329D1A">
      <w:start w:val="1"/>
      <w:numFmt w:val="bullet"/>
      <w:lvlText w:val="o"/>
      <w:lvlJc w:val="left"/>
      <w:pPr>
        <w:ind w:left="1440" w:hanging="360"/>
      </w:pPr>
      <w:rPr>
        <w:rFonts w:ascii="Courier New" w:hAnsi="Courier New" w:cs="Times New Roman" w:hint="default"/>
      </w:rPr>
    </w:lvl>
    <w:lvl w:ilvl="2" w:tplc="7722AF18">
      <w:start w:val="1"/>
      <w:numFmt w:val="bullet"/>
      <w:lvlText w:val=""/>
      <w:lvlJc w:val="left"/>
      <w:pPr>
        <w:ind w:left="2160" w:hanging="360"/>
      </w:pPr>
      <w:rPr>
        <w:rFonts w:ascii="Wingdings" w:hAnsi="Wingdings" w:hint="default"/>
      </w:rPr>
    </w:lvl>
    <w:lvl w:ilvl="3" w:tplc="9CDA0550">
      <w:start w:val="1"/>
      <w:numFmt w:val="bullet"/>
      <w:lvlText w:val=""/>
      <w:lvlJc w:val="left"/>
      <w:pPr>
        <w:ind w:left="2880" w:hanging="360"/>
      </w:pPr>
      <w:rPr>
        <w:rFonts w:ascii="Symbol" w:hAnsi="Symbol" w:hint="default"/>
      </w:rPr>
    </w:lvl>
    <w:lvl w:ilvl="4" w:tplc="2DC6794E">
      <w:start w:val="1"/>
      <w:numFmt w:val="bullet"/>
      <w:lvlText w:val="o"/>
      <w:lvlJc w:val="left"/>
      <w:pPr>
        <w:ind w:left="3600" w:hanging="360"/>
      </w:pPr>
      <w:rPr>
        <w:rFonts w:ascii="Courier New" w:hAnsi="Courier New" w:cs="Times New Roman" w:hint="default"/>
      </w:rPr>
    </w:lvl>
    <w:lvl w:ilvl="5" w:tplc="0678824A">
      <w:start w:val="1"/>
      <w:numFmt w:val="bullet"/>
      <w:lvlText w:val=""/>
      <w:lvlJc w:val="left"/>
      <w:pPr>
        <w:ind w:left="4320" w:hanging="360"/>
      </w:pPr>
      <w:rPr>
        <w:rFonts w:ascii="Wingdings" w:hAnsi="Wingdings" w:hint="default"/>
      </w:rPr>
    </w:lvl>
    <w:lvl w:ilvl="6" w:tplc="F47AB76E">
      <w:start w:val="1"/>
      <w:numFmt w:val="bullet"/>
      <w:lvlText w:val=""/>
      <w:lvlJc w:val="left"/>
      <w:pPr>
        <w:ind w:left="5040" w:hanging="360"/>
      </w:pPr>
      <w:rPr>
        <w:rFonts w:ascii="Symbol" w:hAnsi="Symbol" w:hint="default"/>
      </w:rPr>
    </w:lvl>
    <w:lvl w:ilvl="7" w:tplc="ABBE0616">
      <w:start w:val="1"/>
      <w:numFmt w:val="bullet"/>
      <w:lvlText w:val="o"/>
      <w:lvlJc w:val="left"/>
      <w:pPr>
        <w:ind w:left="5760" w:hanging="360"/>
      </w:pPr>
      <w:rPr>
        <w:rFonts w:ascii="Courier New" w:hAnsi="Courier New" w:cs="Times New Roman" w:hint="default"/>
      </w:rPr>
    </w:lvl>
    <w:lvl w:ilvl="8" w:tplc="CA2A4AB0">
      <w:start w:val="1"/>
      <w:numFmt w:val="bullet"/>
      <w:lvlText w:val=""/>
      <w:lvlJc w:val="left"/>
      <w:pPr>
        <w:ind w:left="6480" w:hanging="360"/>
      </w:pPr>
      <w:rPr>
        <w:rFonts w:ascii="Wingdings" w:hAnsi="Wingdings" w:hint="default"/>
      </w:rPr>
    </w:lvl>
  </w:abstractNum>
  <w:abstractNum w:abstractNumId="45" w15:restartNumberingAfterBreak="0">
    <w:nsid w:val="6EAD3E3B"/>
    <w:multiLevelType w:val="hybridMultilevel"/>
    <w:tmpl w:val="37785B84"/>
    <w:lvl w:ilvl="0" w:tplc="410E2036">
      <w:start w:val="1"/>
      <w:numFmt w:val="decimal"/>
      <w:lvlText w:val="%1."/>
      <w:lvlJc w:val="left"/>
      <w:pPr>
        <w:ind w:left="467" w:hanging="360"/>
      </w:pPr>
      <w:rPr>
        <w:rFonts w:ascii="Calibri" w:eastAsia="Calibri" w:hAnsi="Calibri" w:cs="Calibri" w:hint="default"/>
        <w:spacing w:val="-7"/>
        <w:w w:val="108"/>
        <w:sz w:val="16"/>
        <w:szCs w:val="16"/>
      </w:rPr>
    </w:lvl>
    <w:lvl w:ilvl="1" w:tplc="119A8C5C">
      <w:numFmt w:val="bullet"/>
      <w:lvlText w:val="•"/>
      <w:lvlJc w:val="left"/>
      <w:pPr>
        <w:ind w:left="1308" w:hanging="360"/>
      </w:pPr>
      <w:rPr>
        <w:rFonts w:hint="default"/>
      </w:rPr>
    </w:lvl>
    <w:lvl w:ilvl="2" w:tplc="0C627188">
      <w:numFmt w:val="bullet"/>
      <w:lvlText w:val="•"/>
      <w:lvlJc w:val="left"/>
      <w:pPr>
        <w:ind w:left="2157" w:hanging="360"/>
      </w:pPr>
      <w:rPr>
        <w:rFonts w:hint="default"/>
      </w:rPr>
    </w:lvl>
    <w:lvl w:ilvl="3" w:tplc="EA7A0FEA">
      <w:numFmt w:val="bullet"/>
      <w:lvlText w:val="•"/>
      <w:lvlJc w:val="left"/>
      <w:pPr>
        <w:ind w:left="3005" w:hanging="360"/>
      </w:pPr>
      <w:rPr>
        <w:rFonts w:hint="default"/>
      </w:rPr>
    </w:lvl>
    <w:lvl w:ilvl="4" w:tplc="FCE81698">
      <w:numFmt w:val="bullet"/>
      <w:lvlText w:val="•"/>
      <w:lvlJc w:val="left"/>
      <w:pPr>
        <w:ind w:left="3854" w:hanging="360"/>
      </w:pPr>
      <w:rPr>
        <w:rFonts w:hint="default"/>
      </w:rPr>
    </w:lvl>
    <w:lvl w:ilvl="5" w:tplc="03AA0C26">
      <w:numFmt w:val="bullet"/>
      <w:lvlText w:val="•"/>
      <w:lvlJc w:val="left"/>
      <w:pPr>
        <w:ind w:left="4702" w:hanging="360"/>
      </w:pPr>
      <w:rPr>
        <w:rFonts w:hint="default"/>
      </w:rPr>
    </w:lvl>
    <w:lvl w:ilvl="6" w:tplc="52920BC2">
      <w:numFmt w:val="bullet"/>
      <w:lvlText w:val="•"/>
      <w:lvlJc w:val="left"/>
      <w:pPr>
        <w:ind w:left="5551" w:hanging="360"/>
      </w:pPr>
      <w:rPr>
        <w:rFonts w:hint="default"/>
      </w:rPr>
    </w:lvl>
    <w:lvl w:ilvl="7" w:tplc="5EA683C0">
      <w:numFmt w:val="bullet"/>
      <w:lvlText w:val="•"/>
      <w:lvlJc w:val="left"/>
      <w:pPr>
        <w:ind w:left="6399" w:hanging="360"/>
      </w:pPr>
      <w:rPr>
        <w:rFonts w:hint="default"/>
      </w:rPr>
    </w:lvl>
    <w:lvl w:ilvl="8" w:tplc="EF621332">
      <w:numFmt w:val="bullet"/>
      <w:lvlText w:val="•"/>
      <w:lvlJc w:val="left"/>
      <w:pPr>
        <w:ind w:left="7248" w:hanging="360"/>
      </w:pPr>
      <w:rPr>
        <w:rFonts w:hint="default"/>
      </w:rPr>
    </w:lvl>
  </w:abstractNum>
  <w:abstractNum w:abstractNumId="46" w15:restartNumberingAfterBreak="0">
    <w:nsid w:val="71400770"/>
    <w:multiLevelType w:val="hybridMultilevel"/>
    <w:tmpl w:val="1C764946"/>
    <w:lvl w:ilvl="0" w:tplc="02CA63A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776A7563"/>
    <w:multiLevelType w:val="hybridMultilevel"/>
    <w:tmpl w:val="5DAE498A"/>
    <w:lvl w:ilvl="0" w:tplc="B34E47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B7D345A"/>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21451968">
    <w:abstractNumId w:val="46"/>
  </w:num>
  <w:num w:numId="2" w16cid:durableId="1515263164">
    <w:abstractNumId w:val="8"/>
  </w:num>
  <w:num w:numId="3" w16cid:durableId="304314777">
    <w:abstractNumId w:val="11"/>
  </w:num>
  <w:num w:numId="4" w16cid:durableId="470098096">
    <w:abstractNumId w:val="7"/>
  </w:num>
  <w:num w:numId="5" w16cid:durableId="673727664">
    <w:abstractNumId w:val="5"/>
  </w:num>
  <w:num w:numId="6" w16cid:durableId="960644966">
    <w:abstractNumId w:val="48"/>
  </w:num>
  <w:num w:numId="7" w16cid:durableId="1147937088">
    <w:abstractNumId w:val="2"/>
  </w:num>
  <w:num w:numId="8" w16cid:durableId="1569225325">
    <w:abstractNumId w:val="36"/>
  </w:num>
  <w:num w:numId="9" w16cid:durableId="755325256">
    <w:abstractNumId w:val="40"/>
  </w:num>
  <w:num w:numId="10" w16cid:durableId="13121459">
    <w:abstractNumId w:val="38"/>
  </w:num>
  <w:num w:numId="11" w16cid:durableId="589963">
    <w:abstractNumId w:val="26"/>
  </w:num>
  <w:num w:numId="12" w16cid:durableId="1559974198">
    <w:abstractNumId w:val="28"/>
  </w:num>
  <w:num w:numId="13" w16cid:durableId="1876237508">
    <w:abstractNumId w:val="45"/>
  </w:num>
  <w:num w:numId="14" w16cid:durableId="579826295">
    <w:abstractNumId w:val="35"/>
  </w:num>
  <w:num w:numId="15" w16cid:durableId="1612736459">
    <w:abstractNumId w:val="33"/>
  </w:num>
  <w:num w:numId="16" w16cid:durableId="1912542408">
    <w:abstractNumId w:val="15"/>
  </w:num>
  <w:num w:numId="17" w16cid:durableId="1954483583">
    <w:abstractNumId w:val="30"/>
  </w:num>
  <w:num w:numId="18" w16cid:durableId="1504395086">
    <w:abstractNumId w:val="21"/>
  </w:num>
  <w:num w:numId="19" w16cid:durableId="1233350524">
    <w:abstractNumId w:val="47"/>
  </w:num>
  <w:num w:numId="20" w16cid:durableId="819466952">
    <w:abstractNumId w:val="27"/>
  </w:num>
  <w:num w:numId="21" w16cid:durableId="854612868">
    <w:abstractNumId w:val="39"/>
  </w:num>
  <w:num w:numId="22" w16cid:durableId="941382602">
    <w:abstractNumId w:val="44"/>
  </w:num>
  <w:num w:numId="23" w16cid:durableId="1452553982">
    <w:abstractNumId w:val="0"/>
  </w:num>
  <w:num w:numId="24" w16cid:durableId="147327432">
    <w:abstractNumId w:val="16"/>
  </w:num>
  <w:num w:numId="25" w16cid:durableId="1220551057">
    <w:abstractNumId w:val="20"/>
  </w:num>
  <w:num w:numId="26" w16cid:durableId="1182427023">
    <w:abstractNumId w:val="41"/>
  </w:num>
  <w:num w:numId="27" w16cid:durableId="1180043873">
    <w:abstractNumId w:val="31"/>
  </w:num>
  <w:num w:numId="28" w16cid:durableId="1449542082">
    <w:abstractNumId w:val="18"/>
  </w:num>
  <w:num w:numId="29" w16cid:durableId="695233661">
    <w:abstractNumId w:val="43"/>
  </w:num>
  <w:num w:numId="30" w16cid:durableId="216822635">
    <w:abstractNumId w:val="13"/>
  </w:num>
  <w:num w:numId="31" w16cid:durableId="1071540343">
    <w:abstractNumId w:val="34"/>
  </w:num>
  <w:num w:numId="32" w16cid:durableId="799759687">
    <w:abstractNumId w:val="29"/>
  </w:num>
  <w:num w:numId="33" w16cid:durableId="1175192649">
    <w:abstractNumId w:val="12"/>
  </w:num>
  <w:num w:numId="34" w16cid:durableId="17434114">
    <w:abstractNumId w:val="25"/>
  </w:num>
  <w:num w:numId="35" w16cid:durableId="417675463">
    <w:abstractNumId w:val="23"/>
  </w:num>
  <w:num w:numId="36" w16cid:durableId="833187148">
    <w:abstractNumId w:val="6"/>
  </w:num>
  <w:num w:numId="37" w16cid:durableId="621575973">
    <w:abstractNumId w:val="10"/>
  </w:num>
  <w:num w:numId="38" w16cid:durableId="669453521">
    <w:abstractNumId w:val="22"/>
  </w:num>
  <w:num w:numId="39" w16cid:durableId="1210075641">
    <w:abstractNumId w:val="14"/>
  </w:num>
  <w:num w:numId="40" w16cid:durableId="308095346">
    <w:abstractNumId w:val="3"/>
  </w:num>
  <w:num w:numId="41" w16cid:durableId="2023625189">
    <w:abstractNumId w:val="37"/>
  </w:num>
  <w:num w:numId="42" w16cid:durableId="1885360486">
    <w:abstractNumId w:val="24"/>
  </w:num>
  <w:num w:numId="43" w16cid:durableId="834422231">
    <w:abstractNumId w:val="1"/>
  </w:num>
  <w:num w:numId="44" w16cid:durableId="1237662674">
    <w:abstractNumId w:val="17"/>
  </w:num>
  <w:num w:numId="45" w16cid:durableId="1677226313">
    <w:abstractNumId w:val="32"/>
  </w:num>
  <w:num w:numId="46" w16cid:durableId="1963339402">
    <w:abstractNumId w:val="42"/>
  </w:num>
  <w:num w:numId="47" w16cid:durableId="1713966316">
    <w:abstractNumId w:val="9"/>
  </w:num>
  <w:num w:numId="48" w16cid:durableId="1472596527">
    <w:abstractNumId w:val="19"/>
  </w:num>
  <w:num w:numId="49" w16cid:durableId="231425202">
    <w:abstractNumId w:val="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LQ0tjQ1MjQwNzFQ0lEKTi0uzszPAykwNqsFAL6nsMAtAAAA"/>
  </w:docVars>
  <w:rsids>
    <w:rsidRoot w:val="00136123"/>
    <w:rsid w:val="000011B2"/>
    <w:rsid w:val="00005301"/>
    <w:rsid w:val="0000591C"/>
    <w:rsid w:val="00005F7A"/>
    <w:rsid w:val="000065B5"/>
    <w:rsid w:val="00006F34"/>
    <w:rsid w:val="000070A8"/>
    <w:rsid w:val="00011FD6"/>
    <w:rsid w:val="00012497"/>
    <w:rsid w:val="00012872"/>
    <w:rsid w:val="000133EE"/>
    <w:rsid w:val="00013AA0"/>
    <w:rsid w:val="0001430E"/>
    <w:rsid w:val="00014393"/>
    <w:rsid w:val="00014BBB"/>
    <w:rsid w:val="000165C8"/>
    <w:rsid w:val="00016B63"/>
    <w:rsid w:val="00020180"/>
    <w:rsid w:val="000206A8"/>
    <w:rsid w:val="0002214E"/>
    <w:rsid w:val="000221B6"/>
    <w:rsid w:val="000226DF"/>
    <w:rsid w:val="00023E44"/>
    <w:rsid w:val="00024248"/>
    <w:rsid w:val="0002586D"/>
    <w:rsid w:val="00027205"/>
    <w:rsid w:val="0003137A"/>
    <w:rsid w:val="00031CDF"/>
    <w:rsid w:val="000324E0"/>
    <w:rsid w:val="00034D5B"/>
    <w:rsid w:val="00034ED7"/>
    <w:rsid w:val="000365C3"/>
    <w:rsid w:val="000372FA"/>
    <w:rsid w:val="00037EDB"/>
    <w:rsid w:val="000403E3"/>
    <w:rsid w:val="00040622"/>
    <w:rsid w:val="00041171"/>
    <w:rsid w:val="00041727"/>
    <w:rsid w:val="00041AE3"/>
    <w:rsid w:val="000420DD"/>
    <w:rsid w:val="0004226F"/>
    <w:rsid w:val="00042D98"/>
    <w:rsid w:val="000432AA"/>
    <w:rsid w:val="00043DF1"/>
    <w:rsid w:val="00044570"/>
    <w:rsid w:val="00044E65"/>
    <w:rsid w:val="0004534D"/>
    <w:rsid w:val="000454C0"/>
    <w:rsid w:val="000455B7"/>
    <w:rsid w:val="00047949"/>
    <w:rsid w:val="00050374"/>
    <w:rsid w:val="000505C7"/>
    <w:rsid w:val="00050F8E"/>
    <w:rsid w:val="00051509"/>
    <w:rsid w:val="000518BB"/>
    <w:rsid w:val="00051C0E"/>
    <w:rsid w:val="00052833"/>
    <w:rsid w:val="00053F5E"/>
    <w:rsid w:val="00054D49"/>
    <w:rsid w:val="00055E8D"/>
    <w:rsid w:val="00056FD4"/>
    <w:rsid w:val="000573AD"/>
    <w:rsid w:val="0006123B"/>
    <w:rsid w:val="0006188E"/>
    <w:rsid w:val="00062263"/>
    <w:rsid w:val="00064371"/>
    <w:rsid w:val="00064F6B"/>
    <w:rsid w:val="0006505B"/>
    <w:rsid w:val="00065954"/>
    <w:rsid w:val="00066345"/>
    <w:rsid w:val="000669E0"/>
    <w:rsid w:val="00066D46"/>
    <w:rsid w:val="00066EA6"/>
    <w:rsid w:val="0006768C"/>
    <w:rsid w:val="00067F44"/>
    <w:rsid w:val="0007128E"/>
    <w:rsid w:val="0007161B"/>
    <w:rsid w:val="00072395"/>
    <w:rsid w:val="00072F17"/>
    <w:rsid w:val="000731AA"/>
    <w:rsid w:val="000738F6"/>
    <w:rsid w:val="00073A51"/>
    <w:rsid w:val="00075037"/>
    <w:rsid w:val="000755CB"/>
    <w:rsid w:val="000758D4"/>
    <w:rsid w:val="000806D8"/>
    <w:rsid w:val="00080CE5"/>
    <w:rsid w:val="000812E1"/>
    <w:rsid w:val="00081799"/>
    <w:rsid w:val="000823B0"/>
    <w:rsid w:val="00082C80"/>
    <w:rsid w:val="0008348A"/>
    <w:rsid w:val="00083847"/>
    <w:rsid w:val="00083C36"/>
    <w:rsid w:val="00084D58"/>
    <w:rsid w:val="000858B6"/>
    <w:rsid w:val="00085ECF"/>
    <w:rsid w:val="000874F5"/>
    <w:rsid w:val="000900D3"/>
    <w:rsid w:val="00090935"/>
    <w:rsid w:val="00090EB8"/>
    <w:rsid w:val="00091C72"/>
    <w:rsid w:val="000924A2"/>
    <w:rsid w:val="00092C2E"/>
    <w:rsid w:val="00092CAE"/>
    <w:rsid w:val="00095E48"/>
    <w:rsid w:val="0009677F"/>
    <w:rsid w:val="000A0948"/>
    <w:rsid w:val="000A3E5C"/>
    <w:rsid w:val="000A4558"/>
    <w:rsid w:val="000A4F1C"/>
    <w:rsid w:val="000A5AE6"/>
    <w:rsid w:val="000A6705"/>
    <w:rsid w:val="000A69BF"/>
    <w:rsid w:val="000A7F32"/>
    <w:rsid w:val="000A7F8A"/>
    <w:rsid w:val="000B0F93"/>
    <w:rsid w:val="000B1298"/>
    <w:rsid w:val="000B4763"/>
    <w:rsid w:val="000B50B5"/>
    <w:rsid w:val="000B516C"/>
    <w:rsid w:val="000B6109"/>
    <w:rsid w:val="000B6FCC"/>
    <w:rsid w:val="000C1ED9"/>
    <w:rsid w:val="000C225A"/>
    <w:rsid w:val="000C2F1F"/>
    <w:rsid w:val="000C3A98"/>
    <w:rsid w:val="000C6781"/>
    <w:rsid w:val="000C6911"/>
    <w:rsid w:val="000C754D"/>
    <w:rsid w:val="000D0753"/>
    <w:rsid w:val="000D103A"/>
    <w:rsid w:val="000D2F42"/>
    <w:rsid w:val="000D34DF"/>
    <w:rsid w:val="000D3614"/>
    <w:rsid w:val="000E1432"/>
    <w:rsid w:val="000E46D7"/>
    <w:rsid w:val="000E692B"/>
    <w:rsid w:val="000E6AED"/>
    <w:rsid w:val="000F2E9C"/>
    <w:rsid w:val="000F3FC9"/>
    <w:rsid w:val="000F44F3"/>
    <w:rsid w:val="000F501E"/>
    <w:rsid w:val="000F5C22"/>
    <w:rsid w:val="000F5E49"/>
    <w:rsid w:val="000F69E2"/>
    <w:rsid w:val="000F745A"/>
    <w:rsid w:val="000F7A87"/>
    <w:rsid w:val="00101853"/>
    <w:rsid w:val="00102EAE"/>
    <w:rsid w:val="001034F5"/>
    <w:rsid w:val="0010354F"/>
    <w:rsid w:val="0010358C"/>
    <w:rsid w:val="00103950"/>
    <w:rsid w:val="00103F17"/>
    <w:rsid w:val="00104306"/>
    <w:rsid w:val="00104503"/>
    <w:rsid w:val="001047DC"/>
    <w:rsid w:val="001051EF"/>
    <w:rsid w:val="00105D2E"/>
    <w:rsid w:val="0010644A"/>
    <w:rsid w:val="00110870"/>
    <w:rsid w:val="00111BFD"/>
    <w:rsid w:val="001136F9"/>
    <w:rsid w:val="00114187"/>
    <w:rsid w:val="0011498B"/>
    <w:rsid w:val="00115520"/>
    <w:rsid w:val="001157D2"/>
    <w:rsid w:val="001165DC"/>
    <w:rsid w:val="001179AE"/>
    <w:rsid w:val="00120147"/>
    <w:rsid w:val="00120D7B"/>
    <w:rsid w:val="00122DAB"/>
    <w:rsid w:val="00123140"/>
    <w:rsid w:val="00123D94"/>
    <w:rsid w:val="00125446"/>
    <w:rsid w:val="00126175"/>
    <w:rsid w:val="00126252"/>
    <w:rsid w:val="00126506"/>
    <w:rsid w:val="00126A4D"/>
    <w:rsid w:val="00130BBC"/>
    <w:rsid w:val="0013133E"/>
    <w:rsid w:val="00133161"/>
    <w:rsid w:val="00133D13"/>
    <w:rsid w:val="0013431A"/>
    <w:rsid w:val="00136123"/>
    <w:rsid w:val="001364EF"/>
    <w:rsid w:val="001369E3"/>
    <w:rsid w:val="001377DA"/>
    <w:rsid w:val="00142161"/>
    <w:rsid w:val="00142FA5"/>
    <w:rsid w:val="001445FE"/>
    <w:rsid w:val="00145847"/>
    <w:rsid w:val="00145BAE"/>
    <w:rsid w:val="00145D5B"/>
    <w:rsid w:val="00146685"/>
    <w:rsid w:val="00147427"/>
    <w:rsid w:val="00150DBD"/>
    <w:rsid w:val="00152268"/>
    <w:rsid w:val="001529B0"/>
    <w:rsid w:val="00156015"/>
    <w:rsid w:val="00156923"/>
    <w:rsid w:val="00156F9B"/>
    <w:rsid w:val="00157C75"/>
    <w:rsid w:val="001604FC"/>
    <w:rsid w:val="00163BA3"/>
    <w:rsid w:val="00163FD3"/>
    <w:rsid w:val="00164B98"/>
    <w:rsid w:val="00164BFF"/>
    <w:rsid w:val="00166B31"/>
    <w:rsid w:val="00167D54"/>
    <w:rsid w:val="0017003B"/>
    <w:rsid w:val="00172231"/>
    <w:rsid w:val="00172436"/>
    <w:rsid w:val="001739BE"/>
    <w:rsid w:val="00174792"/>
    <w:rsid w:val="0017572A"/>
    <w:rsid w:val="0017578C"/>
    <w:rsid w:val="00175851"/>
    <w:rsid w:val="00176AB5"/>
    <w:rsid w:val="00177046"/>
    <w:rsid w:val="00177344"/>
    <w:rsid w:val="00180023"/>
    <w:rsid w:val="00180771"/>
    <w:rsid w:val="00180BA3"/>
    <w:rsid w:val="0018133E"/>
    <w:rsid w:val="0018315A"/>
    <w:rsid w:val="00183B1A"/>
    <w:rsid w:val="00183BFB"/>
    <w:rsid w:val="0018796A"/>
    <w:rsid w:val="00190854"/>
    <w:rsid w:val="001923AE"/>
    <w:rsid w:val="001930A3"/>
    <w:rsid w:val="00194B2E"/>
    <w:rsid w:val="00195F22"/>
    <w:rsid w:val="00196EB8"/>
    <w:rsid w:val="00196FD5"/>
    <w:rsid w:val="001970DE"/>
    <w:rsid w:val="001973FD"/>
    <w:rsid w:val="001A14B1"/>
    <w:rsid w:val="001A2014"/>
    <w:rsid w:val="001A25F0"/>
    <w:rsid w:val="001A272D"/>
    <w:rsid w:val="001A2BE8"/>
    <w:rsid w:val="001A341E"/>
    <w:rsid w:val="001A4A92"/>
    <w:rsid w:val="001A4C97"/>
    <w:rsid w:val="001A5266"/>
    <w:rsid w:val="001A6749"/>
    <w:rsid w:val="001A74D2"/>
    <w:rsid w:val="001B0EA6"/>
    <w:rsid w:val="001B1BD6"/>
    <w:rsid w:val="001B1CDF"/>
    <w:rsid w:val="001B2306"/>
    <w:rsid w:val="001B2EC4"/>
    <w:rsid w:val="001B5010"/>
    <w:rsid w:val="001B56F4"/>
    <w:rsid w:val="001B5F36"/>
    <w:rsid w:val="001B7979"/>
    <w:rsid w:val="001B7C19"/>
    <w:rsid w:val="001C0722"/>
    <w:rsid w:val="001C2347"/>
    <w:rsid w:val="001C2690"/>
    <w:rsid w:val="001C2F56"/>
    <w:rsid w:val="001C32B0"/>
    <w:rsid w:val="001C4074"/>
    <w:rsid w:val="001C528A"/>
    <w:rsid w:val="001C5462"/>
    <w:rsid w:val="001C663A"/>
    <w:rsid w:val="001C6CEE"/>
    <w:rsid w:val="001D09D4"/>
    <w:rsid w:val="001D1FC1"/>
    <w:rsid w:val="001D265C"/>
    <w:rsid w:val="001D3062"/>
    <w:rsid w:val="001D3CF3"/>
    <w:rsid w:val="001D3CFB"/>
    <w:rsid w:val="001D4853"/>
    <w:rsid w:val="001D559B"/>
    <w:rsid w:val="001D6302"/>
    <w:rsid w:val="001D7018"/>
    <w:rsid w:val="001D799D"/>
    <w:rsid w:val="001E15B5"/>
    <w:rsid w:val="001E2AAC"/>
    <w:rsid w:val="001E2C22"/>
    <w:rsid w:val="001E3653"/>
    <w:rsid w:val="001E4DEC"/>
    <w:rsid w:val="001E585F"/>
    <w:rsid w:val="001E6A7C"/>
    <w:rsid w:val="001E703F"/>
    <w:rsid w:val="001E740C"/>
    <w:rsid w:val="001E7DD0"/>
    <w:rsid w:val="001F1270"/>
    <w:rsid w:val="001F1BDA"/>
    <w:rsid w:val="001F30C4"/>
    <w:rsid w:val="001F3224"/>
    <w:rsid w:val="001F3FEF"/>
    <w:rsid w:val="001F5B16"/>
    <w:rsid w:val="001F5BCD"/>
    <w:rsid w:val="001F6E46"/>
    <w:rsid w:val="001F6F89"/>
    <w:rsid w:val="002006E2"/>
    <w:rsid w:val="0020095E"/>
    <w:rsid w:val="0020219E"/>
    <w:rsid w:val="00203597"/>
    <w:rsid w:val="00204095"/>
    <w:rsid w:val="00204D7B"/>
    <w:rsid w:val="002056E8"/>
    <w:rsid w:val="00205A72"/>
    <w:rsid w:val="00206287"/>
    <w:rsid w:val="0020631B"/>
    <w:rsid w:val="00207427"/>
    <w:rsid w:val="00210BFE"/>
    <w:rsid w:val="00210D30"/>
    <w:rsid w:val="00213839"/>
    <w:rsid w:val="0021408B"/>
    <w:rsid w:val="0021488F"/>
    <w:rsid w:val="00214D80"/>
    <w:rsid w:val="00215FC1"/>
    <w:rsid w:val="002166F4"/>
    <w:rsid w:val="002168D4"/>
    <w:rsid w:val="00216A98"/>
    <w:rsid w:val="002204FD"/>
    <w:rsid w:val="00221020"/>
    <w:rsid w:val="00222C19"/>
    <w:rsid w:val="00223B9C"/>
    <w:rsid w:val="00225E51"/>
    <w:rsid w:val="00227029"/>
    <w:rsid w:val="002278E6"/>
    <w:rsid w:val="00227AA9"/>
    <w:rsid w:val="00227EA4"/>
    <w:rsid w:val="002303DF"/>
    <w:rsid w:val="002307B5"/>
    <w:rsid w:val="002308B5"/>
    <w:rsid w:val="002311BD"/>
    <w:rsid w:val="00233C0B"/>
    <w:rsid w:val="00234526"/>
    <w:rsid w:val="00234A34"/>
    <w:rsid w:val="00235499"/>
    <w:rsid w:val="002367FC"/>
    <w:rsid w:val="00236B5D"/>
    <w:rsid w:val="00237243"/>
    <w:rsid w:val="00237FA2"/>
    <w:rsid w:val="00241AEE"/>
    <w:rsid w:val="00242666"/>
    <w:rsid w:val="00242C97"/>
    <w:rsid w:val="00242D18"/>
    <w:rsid w:val="00243323"/>
    <w:rsid w:val="00244647"/>
    <w:rsid w:val="0024490A"/>
    <w:rsid w:val="00245D29"/>
    <w:rsid w:val="0024623E"/>
    <w:rsid w:val="00246599"/>
    <w:rsid w:val="00251C47"/>
    <w:rsid w:val="0025255D"/>
    <w:rsid w:val="00252CD0"/>
    <w:rsid w:val="00253F7F"/>
    <w:rsid w:val="0025457E"/>
    <w:rsid w:val="00254F0E"/>
    <w:rsid w:val="00255C5B"/>
    <w:rsid w:val="00255EE3"/>
    <w:rsid w:val="00256B3D"/>
    <w:rsid w:val="00257690"/>
    <w:rsid w:val="00257909"/>
    <w:rsid w:val="00261239"/>
    <w:rsid w:val="002622CE"/>
    <w:rsid w:val="00264541"/>
    <w:rsid w:val="0026487A"/>
    <w:rsid w:val="00264F33"/>
    <w:rsid w:val="00265DB4"/>
    <w:rsid w:val="0026743C"/>
    <w:rsid w:val="002678D5"/>
    <w:rsid w:val="002679BA"/>
    <w:rsid w:val="0027006E"/>
    <w:rsid w:val="00270480"/>
    <w:rsid w:val="002706DE"/>
    <w:rsid w:val="00273731"/>
    <w:rsid w:val="00276887"/>
    <w:rsid w:val="00276B5B"/>
    <w:rsid w:val="002779AF"/>
    <w:rsid w:val="00277F06"/>
    <w:rsid w:val="002815FE"/>
    <w:rsid w:val="002823D8"/>
    <w:rsid w:val="002825F3"/>
    <w:rsid w:val="00285292"/>
    <w:rsid w:val="0028531A"/>
    <w:rsid w:val="00285446"/>
    <w:rsid w:val="00290082"/>
    <w:rsid w:val="0029245D"/>
    <w:rsid w:val="00292971"/>
    <w:rsid w:val="002930EB"/>
    <w:rsid w:val="00293343"/>
    <w:rsid w:val="00293798"/>
    <w:rsid w:val="002943EC"/>
    <w:rsid w:val="00294B76"/>
    <w:rsid w:val="0029540B"/>
    <w:rsid w:val="00295593"/>
    <w:rsid w:val="00296ECA"/>
    <w:rsid w:val="0029755C"/>
    <w:rsid w:val="002A0C45"/>
    <w:rsid w:val="002A134A"/>
    <w:rsid w:val="002A289B"/>
    <w:rsid w:val="002A354F"/>
    <w:rsid w:val="002A386C"/>
    <w:rsid w:val="002A40B8"/>
    <w:rsid w:val="002A4260"/>
    <w:rsid w:val="002A4C1B"/>
    <w:rsid w:val="002A5980"/>
    <w:rsid w:val="002A5C52"/>
    <w:rsid w:val="002A6952"/>
    <w:rsid w:val="002B0730"/>
    <w:rsid w:val="002B09DF"/>
    <w:rsid w:val="002B3A10"/>
    <w:rsid w:val="002B3B7C"/>
    <w:rsid w:val="002B4A52"/>
    <w:rsid w:val="002B4EA9"/>
    <w:rsid w:val="002B540D"/>
    <w:rsid w:val="002B55D1"/>
    <w:rsid w:val="002B5D52"/>
    <w:rsid w:val="002B69EC"/>
    <w:rsid w:val="002B6F7F"/>
    <w:rsid w:val="002B7A7E"/>
    <w:rsid w:val="002C0077"/>
    <w:rsid w:val="002C0D2D"/>
    <w:rsid w:val="002C1136"/>
    <w:rsid w:val="002C207A"/>
    <w:rsid w:val="002C30BC"/>
    <w:rsid w:val="002C397C"/>
    <w:rsid w:val="002C3E73"/>
    <w:rsid w:val="002C43D7"/>
    <w:rsid w:val="002C5965"/>
    <w:rsid w:val="002C5E15"/>
    <w:rsid w:val="002C6F9F"/>
    <w:rsid w:val="002C7A88"/>
    <w:rsid w:val="002C7AB9"/>
    <w:rsid w:val="002D0BA6"/>
    <w:rsid w:val="002D232B"/>
    <w:rsid w:val="002D2759"/>
    <w:rsid w:val="002D37D9"/>
    <w:rsid w:val="002D3856"/>
    <w:rsid w:val="002D5E00"/>
    <w:rsid w:val="002D6DAC"/>
    <w:rsid w:val="002D7158"/>
    <w:rsid w:val="002E145B"/>
    <w:rsid w:val="002E15B2"/>
    <w:rsid w:val="002E1704"/>
    <w:rsid w:val="002E18DB"/>
    <w:rsid w:val="002E261D"/>
    <w:rsid w:val="002E2F18"/>
    <w:rsid w:val="002E3470"/>
    <w:rsid w:val="002E3B56"/>
    <w:rsid w:val="002E3FAD"/>
    <w:rsid w:val="002E4B5C"/>
    <w:rsid w:val="002E4E16"/>
    <w:rsid w:val="002E59F7"/>
    <w:rsid w:val="002E624D"/>
    <w:rsid w:val="002F06EE"/>
    <w:rsid w:val="002F0786"/>
    <w:rsid w:val="002F07B3"/>
    <w:rsid w:val="002F11D6"/>
    <w:rsid w:val="002F1A6A"/>
    <w:rsid w:val="002F2020"/>
    <w:rsid w:val="002F2A99"/>
    <w:rsid w:val="002F4744"/>
    <w:rsid w:val="002F4873"/>
    <w:rsid w:val="002F5010"/>
    <w:rsid w:val="002F6AB4"/>
    <w:rsid w:val="002F6DAC"/>
    <w:rsid w:val="0030068C"/>
    <w:rsid w:val="00301E8C"/>
    <w:rsid w:val="00302C2A"/>
    <w:rsid w:val="00302D58"/>
    <w:rsid w:val="00303214"/>
    <w:rsid w:val="00304B7C"/>
    <w:rsid w:val="00307011"/>
    <w:rsid w:val="00307DDD"/>
    <w:rsid w:val="00310405"/>
    <w:rsid w:val="00310FA0"/>
    <w:rsid w:val="00313AED"/>
    <w:rsid w:val="003143C9"/>
    <w:rsid w:val="003146E9"/>
    <w:rsid w:val="00314D5D"/>
    <w:rsid w:val="00317301"/>
    <w:rsid w:val="00320009"/>
    <w:rsid w:val="00320951"/>
    <w:rsid w:val="003212DF"/>
    <w:rsid w:val="003213CA"/>
    <w:rsid w:val="00323319"/>
    <w:rsid w:val="0032368B"/>
    <w:rsid w:val="00323D82"/>
    <w:rsid w:val="0032424A"/>
    <w:rsid w:val="003245D3"/>
    <w:rsid w:val="00327DC9"/>
    <w:rsid w:val="00330AA3"/>
    <w:rsid w:val="00330CE6"/>
    <w:rsid w:val="00331584"/>
    <w:rsid w:val="00331964"/>
    <w:rsid w:val="00331EF7"/>
    <w:rsid w:val="00331FF7"/>
    <w:rsid w:val="003320D5"/>
    <w:rsid w:val="0033422C"/>
    <w:rsid w:val="00334987"/>
    <w:rsid w:val="00334B5B"/>
    <w:rsid w:val="00337477"/>
    <w:rsid w:val="00337DBC"/>
    <w:rsid w:val="0034004C"/>
    <w:rsid w:val="00340C69"/>
    <w:rsid w:val="003415AD"/>
    <w:rsid w:val="00341C76"/>
    <w:rsid w:val="003420D3"/>
    <w:rsid w:val="00342E34"/>
    <w:rsid w:val="003433CE"/>
    <w:rsid w:val="00343530"/>
    <w:rsid w:val="00350326"/>
    <w:rsid w:val="00350C20"/>
    <w:rsid w:val="0035108E"/>
    <w:rsid w:val="00351CE1"/>
    <w:rsid w:val="003523F6"/>
    <w:rsid w:val="00352F42"/>
    <w:rsid w:val="00353560"/>
    <w:rsid w:val="00354F91"/>
    <w:rsid w:val="00360C69"/>
    <w:rsid w:val="00360ED3"/>
    <w:rsid w:val="00362D98"/>
    <w:rsid w:val="00365951"/>
    <w:rsid w:val="003665A4"/>
    <w:rsid w:val="003665AA"/>
    <w:rsid w:val="00371795"/>
    <w:rsid w:val="00371CF1"/>
    <w:rsid w:val="0037222D"/>
    <w:rsid w:val="00373128"/>
    <w:rsid w:val="00373F3F"/>
    <w:rsid w:val="00374CBB"/>
    <w:rsid w:val="003750C1"/>
    <w:rsid w:val="003759EA"/>
    <w:rsid w:val="003764FB"/>
    <w:rsid w:val="0037692B"/>
    <w:rsid w:val="00376D22"/>
    <w:rsid w:val="0038051E"/>
    <w:rsid w:val="00380732"/>
    <w:rsid w:val="00380AF7"/>
    <w:rsid w:val="003823B7"/>
    <w:rsid w:val="00382B7D"/>
    <w:rsid w:val="00387F34"/>
    <w:rsid w:val="0039010E"/>
    <w:rsid w:val="00393169"/>
    <w:rsid w:val="003933CA"/>
    <w:rsid w:val="00394A05"/>
    <w:rsid w:val="00397770"/>
    <w:rsid w:val="00397880"/>
    <w:rsid w:val="00397DD3"/>
    <w:rsid w:val="003A0538"/>
    <w:rsid w:val="003A12CB"/>
    <w:rsid w:val="003A33DC"/>
    <w:rsid w:val="003A5D31"/>
    <w:rsid w:val="003A7016"/>
    <w:rsid w:val="003A7CF3"/>
    <w:rsid w:val="003B01B9"/>
    <w:rsid w:val="003B0C08"/>
    <w:rsid w:val="003B313C"/>
    <w:rsid w:val="003B3919"/>
    <w:rsid w:val="003B423A"/>
    <w:rsid w:val="003B46AC"/>
    <w:rsid w:val="003B472D"/>
    <w:rsid w:val="003B519B"/>
    <w:rsid w:val="003B51B5"/>
    <w:rsid w:val="003B54B3"/>
    <w:rsid w:val="003B70B9"/>
    <w:rsid w:val="003C0D52"/>
    <w:rsid w:val="003C0F2E"/>
    <w:rsid w:val="003C17A5"/>
    <w:rsid w:val="003C1843"/>
    <w:rsid w:val="003C2370"/>
    <w:rsid w:val="003C3CB4"/>
    <w:rsid w:val="003C58BE"/>
    <w:rsid w:val="003C5B8A"/>
    <w:rsid w:val="003D09C3"/>
    <w:rsid w:val="003D1552"/>
    <w:rsid w:val="003D25C1"/>
    <w:rsid w:val="003D277F"/>
    <w:rsid w:val="003D50BA"/>
    <w:rsid w:val="003D5DBA"/>
    <w:rsid w:val="003D6245"/>
    <w:rsid w:val="003D63BE"/>
    <w:rsid w:val="003D76DB"/>
    <w:rsid w:val="003D7AB0"/>
    <w:rsid w:val="003E381F"/>
    <w:rsid w:val="003E4046"/>
    <w:rsid w:val="003E477C"/>
    <w:rsid w:val="003E48AC"/>
    <w:rsid w:val="003F003A"/>
    <w:rsid w:val="003F125B"/>
    <w:rsid w:val="003F2004"/>
    <w:rsid w:val="003F25E8"/>
    <w:rsid w:val="003F2BE6"/>
    <w:rsid w:val="003F56D7"/>
    <w:rsid w:val="003F5D54"/>
    <w:rsid w:val="003F68BD"/>
    <w:rsid w:val="003F73CC"/>
    <w:rsid w:val="003F7717"/>
    <w:rsid w:val="003F7B3F"/>
    <w:rsid w:val="003F7FE4"/>
    <w:rsid w:val="00401B2B"/>
    <w:rsid w:val="00403B6C"/>
    <w:rsid w:val="00405241"/>
    <w:rsid w:val="004058AD"/>
    <w:rsid w:val="00406005"/>
    <w:rsid w:val="00406DE0"/>
    <w:rsid w:val="0041078D"/>
    <w:rsid w:val="004134A1"/>
    <w:rsid w:val="00414CED"/>
    <w:rsid w:val="00415512"/>
    <w:rsid w:val="0041628D"/>
    <w:rsid w:val="00416F97"/>
    <w:rsid w:val="004208B9"/>
    <w:rsid w:val="00421146"/>
    <w:rsid w:val="00421910"/>
    <w:rsid w:val="004230E7"/>
    <w:rsid w:val="00424EA9"/>
    <w:rsid w:val="00425173"/>
    <w:rsid w:val="00426E61"/>
    <w:rsid w:val="0043039B"/>
    <w:rsid w:val="00430AF8"/>
    <w:rsid w:val="00432270"/>
    <w:rsid w:val="004327A3"/>
    <w:rsid w:val="00433495"/>
    <w:rsid w:val="00434F79"/>
    <w:rsid w:val="004360D1"/>
    <w:rsid w:val="00436197"/>
    <w:rsid w:val="00440CFF"/>
    <w:rsid w:val="004412FB"/>
    <w:rsid w:val="004423FE"/>
    <w:rsid w:val="0044296E"/>
    <w:rsid w:val="00442C09"/>
    <w:rsid w:val="00443D62"/>
    <w:rsid w:val="0044465C"/>
    <w:rsid w:val="00445C35"/>
    <w:rsid w:val="00446513"/>
    <w:rsid w:val="00452D12"/>
    <w:rsid w:val="00452F85"/>
    <w:rsid w:val="00454B41"/>
    <w:rsid w:val="0045663A"/>
    <w:rsid w:val="004614F5"/>
    <w:rsid w:val="00461624"/>
    <w:rsid w:val="00461A76"/>
    <w:rsid w:val="0046344E"/>
    <w:rsid w:val="00465F4F"/>
    <w:rsid w:val="004667E7"/>
    <w:rsid w:val="00466D26"/>
    <w:rsid w:val="0046701F"/>
    <w:rsid w:val="004672CF"/>
    <w:rsid w:val="00470DEF"/>
    <w:rsid w:val="00471398"/>
    <w:rsid w:val="00473DB7"/>
    <w:rsid w:val="00473DEE"/>
    <w:rsid w:val="00475797"/>
    <w:rsid w:val="00476558"/>
    <w:rsid w:val="00476D0A"/>
    <w:rsid w:val="00476D3A"/>
    <w:rsid w:val="00476E81"/>
    <w:rsid w:val="00477541"/>
    <w:rsid w:val="004802E2"/>
    <w:rsid w:val="00483519"/>
    <w:rsid w:val="00483C96"/>
    <w:rsid w:val="00483E67"/>
    <w:rsid w:val="00486E9D"/>
    <w:rsid w:val="004906AE"/>
    <w:rsid w:val="00491024"/>
    <w:rsid w:val="0049253B"/>
    <w:rsid w:val="004933DE"/>
    <w:rsid w:val="00493853"/>
    <w:rsid w:val="00493A9A"/>
    <w:rsid w:val="004961B1"/>
    <w:rsid w:val="0049630F"/>
    <w:rsid w:val="00496A5D"/>
    <w:rsid w:val="004977DA"/>
    <w:rsid w:val="004A03AF"/>
    <w:rsid w:val="004A140B"/>
    <w:rsid w:val="004A39EC"/>
    <w:rsid w:val="004A4B47"/>
    <w:rsid w:val="004A69EB"/>
    <w:rsid w:val="004A7739"/>
    <w:rsid w:val="004A7E05"/>
    <w:rsid w:val="004B084B"/>
    <w:rsid w:val="004B0BF7"/>
    <w:rsid w:val="004B0EC9"/>
    <w:rsid w:val="004B448D"/>
    <w:rsid w:val="004B4791"/>
    <w:rsid w:val="004B4EF7"/>
    <w:rsid w:val="004B5944"/>
    <w:rsid w:val="004B6D53"/>
    <w:rsid w:val="004B7BAA"/>
    <w:rsid w:val="004C1E15"/>
    <w:rsid w:val="004C2DF7"/>
    <w:rsid w:val="004C4E0B"/>
    <w:rsid w:val="004C566C"/>
    <w:rsid w:val="004C5F20"/>
    <w:rsid w:val="004C6386"/>
    <w:rsid w:val="004C6A3A"/>
    <w:rsid w:val="004D047E"/>
    <w:rsid w:val="004D12FA"/>
    <w:rsid w:val="004D17FA"/>
    <w:rsid w:val="004D2F75"/>
    <w:rsid w:val="004D497E"/>
    <w:rsid w:val="004E0673"/>
    <w:rsid w:val="004E0D1B"/>
    <w:rsid w:val="004E1935"/>
    <w:rsid w:val="004E283D"/>
    <w:rsid w:val="004E3BA8"/>
    <w:rsid w:val="004E4809"/>
    <w:rsid w:val="004E4CC3"/>
    <w:rsid w:val="004E5985"/>
    <w:rsid w:val="004E6352"/>
    <w:rsid w:val="004E6460"/>
    <w:rsid w:val="004F0C99"/>
    <w:rsid w:val="004F0F1D"/>
    <w:rsid w:val="004F2AAE"/>
    <w:rsid w:val="004F6123"/>
    <w:rsid w:val="004F6B46"/>
    <w:rsid w:val="004F770D"/>
    <w:rsid w:val="00501DED"/>
    <w:rsid w:val="00501E0B"/>
    <w:rsid w:val="00502343"/>
    <w:rsid w:val="005025BE"/>
    <w:rsid w:val="0050425E"/>
    <w:rsid w:val="00504756"/>
    <w:rsid w:val="005049A6"/>
    <w:rsid w:val="00505227"/>
    <w:rsid w:val="00511999"/>
    <w:rsid w:val="00511FDF"/>
    <w:rsid w:val="005128B1"/>
    <w:rsid w:val="00512EDC"/>
    <w:rsid w:val="00513D13"/>
    <w:rsid w:val="00513FFF"/>
    <w:rsid w:val="005145D6"/>
    <w:rsid w:val="005156E7"/>
    <w:rsid w:val="00517AD2"/>
    <w:rsid w:val="00517F47"/>
    <w:rsid w:val="00521EA5"/>
    <w:rsid w:val="00522E0C"/>
    <w:rsid w:val="005253A3"/>
    <w:rsid w:val="00525B80"/>
    <w:rsid w:val="00527CF2"/>
    <w:rsid w:val="00527D58"/>
    <w:rsid w:val="0053073C"/>
    <w:rsid w:val="0053098F"/>
    <w:rsid w:val="00533806"/>
    <w:rsid w:val="00535D65"/>
    <w:rsid w:val="00536B2E"/>
    <w:rsid w:val="00536DD4"/>
    <w:rsid w:val="005405CF"/>
    <w:rsid w:val="00541689"/>
    <w:rsid w:val="005440B5"/>
    <w:rsid w:val="00544487"/>
    <w:rsid w:val="00544CE4"/>
    <w:rsid w:val="005453DA"/>
    <w:rsid w:val="0054685C"/>
    <w:rsid w:val="00546D8E"/>
    <w:rsid w:val="00546F40"/>
    <w:rsid w:val="00551366"/>
    <w:rsid w:val="0055301F"/>
    <w:rsid w:val="00553738"/>
    <w:rsid w:val="00553F7E"/>
    <w:rsid w:val="005541B9"/>
    <w:rsid w:val="00556A3E"/>
    <w:rsid w:val="00557AD4"/>
    <w:rsid w:val="00560438"/>
    <w:rsid w:val="00560810"/>
    <w:rsid w:val="00563050"/>
    <w:rsid w:val="0056310F"/>
    <w:rsid w:val="00564DBD"/>
    <w:rsid w:val="0056646F"/>
    <w:rsid w:val="00567DD0"/>
    <w:rsid w:val="005711A3"/>
    <w:rsid w:val="00571AE1"/>
    <w:rsid w:val="00572C2C"/>
    <w:rsid w:val="00573309"/>
    <w:rsid w:val="00573CBE"/>
    <w:rsid w:val="00573F5E"/>
    <w:rsid w:val="00574D65"/>
    <w:rsid w:val="005772F2"/>
    <w:rsid w:val="00580DED"/>
    <w:rsid w:val="005811DD"/>
    <w:rsid w:val="00581B28"/>
    <w:rsid w:val="00582240"/>
    <w:rsid w:val="00582504"/>
    <w:rsid w:val="0058258F"/>
    <w:rsid w:val="00583299"/>
    <w:rsid w:val="0058395C"/>
    <w:rsid w:val="005859C2"/>
    <w:rsid w:val="005871C6"/>
    <w:rsid w:val="0059144F"/>
    <w:rsid w:val="00592267"/>
    <w:rsid w:val="00593831"/>
    <w:rsid w:val="0059421F"/>
    <w:rsid w:val="0059439B"/>
    <w:rsid w:val="00595F11"/>
    <w:rsid w:val="005974E7"/>
    <w:rsid w:val="005975AE"/>
    <w:rsid w:val="00597A0D"/>
    <w:rsid w:val="005A136D"/>
    <w:rsid w:val="005A1644"/>
    <w:rsid w:val="005A2065"/>
    <w:rsid w:val="005A35D9"/>
    <w:rsid w:val="005A4397"/>
    <w:rsid w:val="005A56B1"/>
    <w:rsid w:val="005A5B51"/>
    <w:rsid w:val="005A6FD7"/>
    <w:rsid w:val="005B0AE2"/>
    <w:rsid w:val="005B1F2C"/>
    <w:rsid w:val="005B5261"/>
    <w:rsid w:val="005B57D9"/>
    <w:rsid w:val="005B5F3C"/>
    <w:rsid w:val="005B6155"/>
    <w:rsid w:val="005B6447"/>
    <w:rsid w:val="005C0EC2"/>
    <w:rsid w:val="005C2530"/>
    <w:rsid w:val="005C3685"/>
    <w:rsid w:val="005C41F2"/>
    <w:rsid w:val="005D03D9"/>
    <w:rsid w:val="005D1EE8"/>
    <w:rsid w:val="005D2D63"/>
    <w:rsid w:val="005D3FD1"/>
    <w:rsid w:val="005D4D68"/>
    <w:rsid w:val="005D4D93"/>
    <w:rsid w:val="005D56AE"/>
    <w:rsid w:val="005D5C5E"/>
    <w:rsid w:val="005D618A"/>
    <w:rsid w:val="005D666D"/>
    <w:rsid w:val="005E1E30"/>
    <w:rsid w:val="005E3A59"/>
    <w:rsid w:val="005E3AE8"/>
    <w:rsid w:val="005E50C8"/>
    <w:rsid w:val="005E6394"/>
    <w:rsid w:val="005E6639"/>
    <w:rsid w:val="005E6E97"/>
    <w:rsid w:val="005E73B8"/>
    <w:rsid w:val="005F14BE"/>
    <w:rsid w:val="005F1FB9"/>
    <w:rsid w:val="005F20EC"/>
    <w:rsid w:val="005F21A2"/>
    <w:rsid w:val="005F36F1"/>
    <w:rsid w:val="005F5B65"/>
    <w:rsid w:val="005F6172"/>
    <w:rsid w:val="005F6F5A"/>
    <w:rsid w:val="00600178"/>
    <w:rsid w:val="0060074F"/>
    <w:rsid w:val="006015C9"/>
    <w:rsid w:val="00602716"/>
    <w:rsid w:val="00604802"/>
    <w:rsid w:val="00604C1B"/>
    <w:rsid w:val="006060D3"/>
    <w:rsid w:val="0060663B"/>
    <w:rsid w:val="00607659"/>
    <w:rsid w:val="00611734"/>
    <w:rsid w:val="00611EC8"/>
    <w:rsid w:val="00612C3C"/>
    <w:rsid w:val="00615AB0"/>
    <w:rsid w:val="00616247"/>
    <w:rsid w:val="00616E75"/>
    <w:rsid w:val="00617111"/>
    <w:rsid w:val="00617338"/>
    <w:rsid w:val="0061778C"/>
    <w:rsid w:val="00621D5A"/>
    <w:rsid w:val="00630EA5"/>
    <w:rsid w:val="00631F5A"/>
    <w:rsid w:val="0063497E"/>
    <w:rsid w:val="00634E59"/>
    <w:rsid w:val="006361E2"/>
    <w:rsid w:val="00636214"/>
    <w:rsid w:val="006367BF"/>
    <w:rsid w:val="00636B90"/>
    <w:rsid w:val="0064353D"/>
    <w:rsid w:val="00643860"/>
    <w:rsid w:val="006457C7"/>
    <w:rsid w:val="00645E82"/>
    <w:rsid w:val="0064738B"/>
    <w:rsid w:val="006508EA"/>
    <w:rsid w:val="00650CA2"/>
    <w:rsid w:val="00651E65"/>
    <w:rsid w:val="00653A0D"/>
    <w:rsid w:val="00654617"/>
    <w:rsid w:val="00654C56"/>
    <w:rsid w:val="00655718"/>
    <w:rsid w:val="00656C91"/>
    <w:rsid w:val="00661D3A"/>
    <w:rsid w:val="00662365"/>
    <w:rsid w:val="00663212"/>
    <w:rsid w:val="00663B82"/>
    <w:rsid w:val="00667E86"/>
    <w:rsid w:val="006710FF"/>
    <w:rsid w:val="00672312"/>
    <w:rsid w:val="00672BAE"/>
    <w:rsid w:val="006741B5"/>
    <w:rsid w:val="00675323"/>
    <w:rsid w:val="00675B23"/>
    <w:rsid w:val="006773DB"/>
    <w:rsid w:val="00680D62"/>
    <w:rsid w:val="006829C9"/>
    <w:rsid w:val="00682C97"/>
    <w:rsid w:val="006836DD"/>
    <w:rsid w:val="0068392D"/>
    <w:rsid w:val="00683ADE"/>
    <w:rsid w:val="00684151"/>
    <w:rsid w:val="00684506"/>
    <w:rsid w:val="00685E13"/>
    <w:rsid w:val="00686B7C"/>
    <w:rsid w:val="00690ABE"/>
    <w:rsid w:val="0069152B"/>
    <w:rsid w:val="0069233D"/>
    <w:rsid w:val="00692CBF"/>
    <w:rsid w:val="00693D8B"/>
    <w:rsid w:val="00693E27"/>
    <w:rsid w:val="00694DE9"/>
    <w:rsid w:val="0069592C"/>
    <w:rsid w:val="00695A80"/>
    <w:rsid w:val="00697DB5"/>
    <w:rsid w:val="006A0079"/>
    <w:rsid w:val="006A0D5D"/>
    <w:rsid w:val="006A1B33"/>
    <w:rsid w:val="006A1B72"/>
    <w:rsid w:val="006A1CAC"/>
    <w:rsid w:val="006A24B3"/>
    <w:rsid w:val="006A4308"/>
    <w:rsid w:val="006A492A"/>
    <w:rsid w:val="006A4C27"/>
    <w:rsid w:val="006A7DE7"/>
    <w:rsid w:val="006B2918"/>
    <w:rsid w:val="006B5886"/>
    <w:rsid w:val="006B5C72"/>
    <w:rsid w:val="006B67E5"/>
    <w:rsid w:val="006B7AE4"/>
    <w:rsid w:val="006B7C5A"/>
    <w:rsid w:val="006C01CC"/>
    <w:rsid w:val="006C289D"/>
    <w:rsid w:val="006C2E1F"/>
    <w:rsid w:val="006C443E"/>
    <w:rsid w:val="006C44D4"/>
    <w:rsid w:val="006C4665"/>
    <w:rsid w:val="006C5143"/>
    <w:rsid w:val="006C530F"/>
    <w:rsid w:val="006C5694"/>
    <w:rsid w:val="006C6523"/>
    <w:rsid w:val="006C6F2D"/>
    <w:rsid w:val="006C7857"/>
    <w:rsid w:val="006D0310"/>
    <w:rsid w:val="006D18CF"/>
    <w:rsid w:val="006D2009"/>
    <w:rsid w:val="006D28AB"/>
    <w:rsid w:val="006D2B53"/>
    <w:rsid w:val="006D5382"/>
    <w:rsid w:val="006D5576"/>
    <w:rsid w:val="006D71F6"/>
    <w:rsid w:val="006D7D19"/>
    <w:rsid w:val="006E1CA9"/>
    <w:rsid w:val="006E2F56"/>
    <w:rsid w:val="006E3042"/>
    <w:rsid w:val="006E329E"/>
    <w:rsid w:val="006E45A5"/>
    <w:rsid w:val="006E766D"/>
    <w:rsid w:val="006F000E"/>
    <w:rsid w:val="006F07AF"/>
    <w:rsid w:val="006F292A"/>
    <w:rsid w:val="006F34B9"/>
    <w:rsid w:val="006F4B29"/>
    <w:rsid w:val="006F6CE9"/>
    <w:rsid w:val="006F7251"/>
    <w:rsid w:val="006F7788"/>
    <w:rsid w:val="00703115"/>
    <w:rsid w:val="00704569"/>
    <w:rsid w:val="0070460C"/>
    <w:rsid w:val="0070517C"/>
    <w:rsid w:val="00705C9F"/>
    <w:rsid w:val="00706420"/>
    <w:rsid w:val="00707246"/>
    <w:rsid w:val="00713216"/>
    <w:rsid w:val="00713691"/>
    <w:rsid w:val="007140E5"/>
    <w:rsid w:val="0071647A"/>
    <w:rsid w:val="00716515"/>
    <w:rsid w:val="00716951"/>
    <w:rsid w:val="00717108"/>
    <w:rsid w:val="00717422"/>
    <w:rsid w:val="00720F6B"/>
    <w:rsid w:val="007225A5"/>
    <w:rsid w:val="00723E01"/>
    <w:rsid w:val="007274BB"/>
    <w:rsid w:val="00730ADA"/>
    <w:rsid w:val="0073105E"/>
    <w:rsid w:val="00731A7A"/>
    <w:rsid w:val="007324C1"/>
    <w:rsid w:val="00732B15"/>
    <w:rsid w:val="00732C37"/>
    <w:rsid w:val="00735582"/>
    <w:rsid w:val="00735D9E"/>
    <w:rsid w:val="0073631E"/>
    <w:rsid w:val="00736A3F"/>
    <w:rsid w:val="00737DD4"/>
    <w:rsid w:val="0074118A"/>
    <w:rsid w:val="00742BD8"/>
    <w:rsid w:val="00743674"/>
    <w:rsid w:val="007441BA"/>
    <w:rsid w:val="00744A49"/>
    <w:rsid w:val="007457B0"/>
    <w:rsid w:val="00745A09"/>
    <w:rsid w:val="0074647E"/>
    <w:rsid w:val="007476DE"/>
    <w:rsid w:val="00750C7C"/>
    <w:rsid w:val="007511CC"/>
    <w:rsid w:val="00751EAF"/>
    <w:rsid w:val="00753227"/>
    <w:rsid w:val="0075423E"/>
    <w:rsid w:val="00754CF7"/>
    <w:rsid w:val="00757B0D"/>
    <w:rsid w:val="00761320"/>
    <w:rsid w:val="00763111"/>
    <w:rsid w:val="00763D03"/>
    <w:rsid w:val="007651B1"/>
    <w:rsid w:val="00767967"/>
    <w:rsid w:val="00767CE1"/>
    <w:rsid w:val="00770CF3"/>
    <w:rsid w:val="00771A68"/>
    <w:rsid w:val="007744D2"/>
    <w:rsid w:val="00775289"/>
    <w:rsid w:val="00775FFE"/>
    <w:rsid w:val="0078014E"/>
    <w:rsid w:val="007813DC"/>
    <w:rsid w:val="00783C9F"/>
    <w:rsid w:val="007843DA"/>
    <w:rsid w:val="00785697"/>
    <w:rsid w:val="00786136"/>
    <w:rsid w:val="007862BD"/>
    <w:rsid w:val="00786461"/>
    <w:rsid w:val="00786F25"/>
    <w:rsid w:val="007914CE"/>
    <w:rsid w:val="007937FA"/>
    <w:rsid w:val="00793BB3"/>
    <w:rsid w:val="00794B9C"/>
    <w:rsid w:val="00795791"/>
    <w:rsid w:val="007967EA"/>
    <w:rsid w:val="007977F0"/>
    <w:rsid w:val="007A091D"/>
    <w:rsid w:val="007A0BA4"/>
    <w:rsid w:val="007A462F"/>
    <w:rsid w:val="007A4A72"/>
    <w:rsid w:val="007A4C2E"/>
    <w:rsid w:val="007A7EDD"/>
    <w:rsid w:val="007B05CF"/>
    <w:rsid w:val="007B1086"/>
    <w:rsid w:val="007B15F1"/>
    <w:rsid w:val="007B2902"/>
    <w:rsid w:val="007B3492"/>
    <w:rsid w:val="007C212A"/>
    <w:rsid w:val="007C36A4"/>
    <w:rsid w:val="007C398B"/>
    <w:rsid w:val="007C3F44"/>
    <w:rsid w:val="007C4BBD"/>
    <w:rsid w:val="007C5336"/>
    <w:rsid w:val="007C68E8"/>
    <w:rsid w:val="007C754A"/>
    <w:rsid w:val="007C759A"/>
    <w:rsid w:val="007D0E64"/>
    <w:rsid w:val="007D10EB"/>
    <w:rsid w:val="007D11C9"/>
    <w:rsid w:val="007D3A73"/>
    <w:rsid w:val="007D401D"/>
    <w:rsid w:val="007D4919"/>
    <w:rsid w:val="007D5B3C"/>
    <w:rsid w:val="007D7AC4"/>
    <w:rsid w:val="007E2508"/>
    <w:rsid w:val="007E4657"/>
    <w:rsid w:val="007E5440"/>
    <w:rsid w:val="007E7D21"/>
    <w:rsid w:val="007E7DBD"/>
    <w:rsid w:val="007F0079"/>
    <w:rsid w:val="007F0F10"/>
    <w:rsid w:val="007F35C2"/>
    <w:rsid w:val="007F3D37"/>
    <w:rsid w:val="007F3D77"/>
    <w:rsid w:val="007F4711"/>
    <w:rsid w:val="007F482F"/>
    <w:rsid w:val="007F60DB"/>
    <w:rsid w:val="007F7C94"/>
    <w:rsid w:val="00800565"/>
    <w:rsid w:val="00801B6E"/>
    <w:rsid w:val="0080227D"/>
    <w:rsid w:val="0080244B"/>
    <w:rsid w:val="00803568"/>
    <w:rsid w:val="0080398D"/>
    <w:rsid w:val="00804224"/>
    <w:rsid w:val="00805174"/>
    <w:rsid w:val="0080579D"/>
    <w:rsid w:val="00805951"/>
    <w:rsid w:val="00805A09"/>
    <w:rsid w:val="00805FCC"/>
    <w:rsid w:val="00806385"/>
    <w:rsid w:val="00806457"/>
    <w:rsid w:val="00806A1E"/>
    <w:rsid w:val="00807CC5"/>
    <w:rsid w:val="00807ED7"/>
    <w:rsid w:val="00811507"/>
    <w:rsid w:val="0081291B"/>
    <w:rsid w:val="00813C2C"/>
    <w:rsid w:val="00814CC6"/>
    <w:rsid w:val="00814DDC"/>
    <w:rsid w:val="0081728F"/>
    <w:rsid w:val="008200F6"/>
    <w:rsid w:val="00821B8F"/>
    <w:rsid w:val="00821E2C"/>
    <w:rsid w:val="00821F74"/>
    <w:rsid w:val="00824AD6"/>
    <w:rsid w:val="00825D6C"/>
    <w:rsid w:val="0082607D"/>
    <w:rsid w:val="008261F2"/>
    <w:rsid w:val="00826D53"/>
    <w:rsid w:val="00826E80"/>
    <w:rsid w:val="008271D0"/>
    <w:rsid w:val="008272CB"/>
    <w:rsid w:val="008273AA"/>
    <w:rsid w:val="008304ED"/>
    <w:rsid w:val="00830D0E"/>
    <w:rsid w:val="00830FA7"/>
    <w:rsid w:val="00831751"/>
    <w:rsid w:val="00833369"/>
    <w:rsid w:val="00834668"/>
    <w:rsid w:val="00835B42"/>
    <w:rsid w:val="00836875"/>
    <w:rsid w:val="00836E9D"/>
    <w:rsid w:val="008375CE"/>
    <w:rsid w:val="00841E20"/>
    <w:rsid w:val="00842A4E"/>
    <w:rsid w:val="00845698"/>
    <w:rsid w:val="00847D99"/>
    <w:rsid w:val="008500EC"/>
    <w:rsid w:val="0085038E"/>
    <w:rsid w:val="008506C1"/>
    <w:rsid w:val="008508CC"/>
    <w:rsid w:val="0085177C"/>
    <w:rsid w:val="00851F05"/>
    <w:rsid w:val="00851FAF"/>
    <w:rsid w:val="0085230A"/>
    <w:rsid w:val="008542BA"/>
    <w:rsid w:val="0085442D"/>
    <w:rsid w:val="00855470"/>
    <w:rsid w:val="00855757"/>
    <w:rsid w:val="00860A6C"/>
    <w:rsid w:val="00860B9A"/>
    <w:rsid w:val="00862211"/>
    <w:rsid w:val="0086271D"/>
    <w:rsid w:val="008633A8"/>
    <w:rsid w:val="0086420B"/>
    <w:rsid w:val="00864DBF"/>
    <w:rsid w:val="00865AE2"/>
    <w:rsid w:val="008662AC"/>
    <w:rsid w:val="008663C8"/>
    <w:rsid w:val="00867B64"/>
    <w:rsid w:val="008710B9"/>
    <w:rsid w:val="0087254A"/>
    <w:rsid w:val="008729F3"/>
    <w:rsid w:val="0087300D"/>
    <w:rsid w:val="00873D2F"/>
    <w:rsid w:val="00873F3E"/>
    <w:rsid w:val="0087444B"/>
    <w:rsid w:val="00874FB9"/>
    <w:rsid w:val="00875448"/>
    <w:rsid w:val="0088163A"/>
    <w:rsid w:val="00882566"/>
    <w:rsid w:val="00882D45"/>
    <w:rsid w:val="00883F17"/>
    <w:rsid w:val="00884A9C"/>
    <w:rsid w:val="0088511B"/>
    <w:rsid w:val="00885777"/>
    <w:rsid w:val="00885A14"/>
    <w:rsid w:val="00887577"/>
    <w:rsid w:val="00893376"/>
    <w:rsid w:val="0089431C"/>
    <w:rsid w:val="0089601F"/>
    <w:rsid w:val="008970B8"/>
    <w:rsid w:val="008A139C"/>
    <w:rsid w:val="008A2BC2"/>
    <w:rsid w:val="008A3461"/>
    <w:rsid w:val="008A46C0"/>
    <w:rsid w:val="008A4F6A"/>
    <w:rsid w:val="008A61C7"/>
    <w:rsid w:val="008A7313"/>
    <w:rsid w:val="008A7D91"/>
    <w:rsid w:val="008B08F2"/>
    <w:rsid w:val="008B09C9"/>
    <w:rsid w:val="008B26B9"/>
    <w:rsid w:val="008B3C60"/>
    <w:rsid w:val="008B4C2C"/>
    <w:rsid w:val="008B72AA"/>
    <w:rsid w:val="008B7FC7"/>
    <w:rsid w:val="008C0367"/>
    <w:rsid w:val="008C19C4"/>
    <w:rsid w:val="008C1A7A"/>
    <w:rsid w:val="008C1DC8"/>
    <w:rsid w:val="008C2186"/>
    <w:rsid w:val="008C2C35"/>
    <w:rsid w:val="008C37A3"/>
    <w:rsid w:val="008C3E1E"/>
    <w:rsid w:val="008C4337"/>
    <w:rsid w:val="008C4F06"/>
    <w:rsid w:val="008C5BC4"/>
    <w:rsid w:val="008C5FDB"/>
    <w:rsid w:val="008C700B"/>
    <w:rsid w:val="008D0C90"/>
    <w:rsid w:val="008D4B7A"/>
    <w:rsid w:val="008D4D8D"/>
    <w:rsid w:val="008D539A"/>
    <w:rsid w:val="008D5501"/>
    <w:rsid w:val="008D62D1"/>
    <w:rsid w:val="008D643F"/>
    <w:rsid w:val="008D6612"/>
    <w:rsid w:val="008D7241"/>
    <w:rsid w:val="008D783D"/>
    <w:rsid w:val="008E1E4A"/>
    <w:rsid w:val="008E2493"/>
    <w:rsid w:val="008E4C3E"/>
    <w:rsid w:val="008E6941"/>
    <w:rsid w:val="008F0615"/>
    <w:rsid w:val="008F103E"/>
    <w:rsid w:val="008F14A0"/>
    <w:rsid w:val="008F1FDB"/>
    <w:rsid w:val="008F36FB"/>
    <w:rsid w:val="008F448F"/>
    <w:rsid w:val="008F4608"/>
    <w:rsid w:val="009003FC"/>
    <w:rsid w:val="00900470"/>
    <w:rsid w:val="00902EA9"/>
    <w:rsid w:val="009034A6"/>
    <w:rsid w:val="009040A8"/>
    <w:rsid w:val="0090427F"/>
    <w:rsid w:val="00904B0B"/>
    <w:rsid w:val="0090649F"/>
    <w:rsid w:val="00911412"/>
    <w:rsid w:val="00911742"/>
    <w:rsid w:val="00911A74"/>
    <w:rsid w:val="009121DD"/>
    <w:rsid w:val="0091294B"/>
    <w:rsid w:val="009148BA"/>
    <w:rsid w:val="00917B42"/>
    <w:rsid w:val="00917C7B"/>
    <w:rsid w:val="00920506"/>
    <w:rsid w:val="00920B91"/>
    <w:rsid w:val="00920F0A"/>
    <w:rsid w:val="0092132B"/>
    <w:rsid w:val="00924FEE"/>
    <w:rsid w:val="00925169"/>
    <w:rsid w:val="009279DB"/>
    <w:rsid w:val="00927DCF"/>
    <w:rsid w:val="00930793"/>
    <w:rsid w:val="0093140A"/>
    <w:rsid w:val="00931DEB"/>
    <w:rsid w:val="00931FA8"/>
    <w:rsid w:val="00932CCE"/>
    <w:rsid w:val="00933957"/>
    <w:rsid w:val="0093537D"/>
    <w:rsid w:val="00935648"/>
    <w:rsid w:val="009356FA"/>
    <w:rsid w:val="00936300"/>
    <w:rsid w:val="00936E19"/>
    <w:rsid w:val="00940243"/>
    <w:rsid w:val="00940488"/>
    <w:rsid w:val="00945ABC"/>
    <w:rsid w:val="0094603B"/>
    <w:rsid w:val="00946355"/>
    <w:rsid w:val="00946AB4"/>
    <w:rsid w:val="00947502"/>
    <w:rsid w:val="009501A2"/>
    <w:rsid w:val="009504A1"/>
    <w:rsid w:val="00950605"/>
    <w:rsid w:val="00950B55"/>
    <w:rsid w:val="00951652"/>
    <w:rsid w:val="00952233"/>
    <w:rsid w:val="00952FD6"/>
    <w:rsid w:val="00953891"/>
    <w:rsid w:val="00953CD4"/>
    <w:rsid w:val="00954D66"/>
    <w:rsid w:val="0096000C"/>
    <w:rsid w:val="0096154F"/>
    <w:rsid w:val="00961F75"/>
    <w:rsid w:val="00963F8F"/>
    <w:rsid w:val="00964B2B"/>
    <w:rsid w:val="00965F99"/>
    <w:rsid w:val="0097054B"/>
    <w:rsid w:val="00970650"/>
    <w:rsid w:val="00972C0E"/>
    <w:rsid w:val="00972ED2"/>
    <w:rsid w:val="00973C62"/>
    <w:rsid w:val="009748DF"/>
    <w:rsid w:val="00975D76"/>
    <w:rsid w:val="00976520"/>
    <w:rsid w:val="009766D9"/>
    <w:rsid w:val="009816A5"/>
    <w:rsid w:val="00981B4D"/>
    <w:rsid w:val="00982E51"/>
    <w:rsid w:val="00986660"/>
    <w:rsid w:val="009874B9"/>
    <w:rsid w:val="00987507"/>
    <w:rsid w:val="0099035C"/>
    <w:rsid w:val="00990C19"/>
    <w:rsid w:val="00993581"/>
    <w:rsid w:val="00996214"/>
    <w:rsid w:val="00997607"/>
    <w:rsid w:val="009A0783"/>
    <w:rsid w:val="009A288C"/>
    <w:rsid w:val="009A335D"/>
    <w:rsid w:val="009A46F1"/>
    <w:rsid w:val="009A64C1"/>
    <w:rsid w:val="009A7F09"/>
    <w:rsid w:val="009B0AA2"/>
    <w:rsid w:val="009B19FE"/>
    <w:rsid w:val="009B30C2"/>
    <w:rsid w:val="009B3390"/>
    <w:rsid w:val="009B5639"/>
    <w:rsid w:val="009B6697"/>
    <w:rsid w:val="009B7025"/>
    <w:rsid w:val="009C2150"/>
    <w:rsid w:val="009C2B43"/>
    <w:rsid w:val="009C2EA4"/>
    <w:rsid w:val="009C3C05"/>
    <w:rsid w:val="009C48D4"/>
    <w:rsid w:val="009C4C04"/>
    <w:rsid w:val="009C4EF1"/>
    <w:rsid w:val="009C74BF"/>
    <w:rsid w:val="009D0F4E"/>
    <w:rsid w:val="009D1357"/>
    <w:rsid w:val="009D474D"/>
    <w:rsid w:val="009D5213"/>
    <w:rsid w:val="009D5E7C"/>
    <w:rsid w:val="009E09F8"/>
    <w:rsid w:val="009E0C5A"/>
    <w:rsid w:val="009E1C95"/>
    <w:rsid w:val="009E4949"/>
    <w:rsid w:val="009E6ED7"/>
    <w:rsid w:val="009F196A"/>
    <w:rsid w:val="009F1E27"/>
    <w:rsid w:val="009F2012"/>
    <w:rsid w:val="009F2022"/>
    <w:rsid w:val="009F2D81"/>
    <w:rsid w:val="009F4325"/>
    <w:rsid w:val="009F4A79"/>
    <w:rsid w:val="009F669B"/>
    <w:rsid w:val="009F7566"/>
    <w:rsid w:val="009F7F18"/>
    <w:rsid w:val="00A02A72"/>
    <w:rsid w:val="00A063B7"/>
    <w:rsid w:val="00A06BFE"/>
    <w:rsid w:val="00A10F5D"/>
    <w:rsid w:val="00A11440"/>
    <w:rsid w:val="00A1199A"/>
    <w:rsid w:val="00A1243C"/>
    <w:rsid w:val="00A12F27"/>
    <w:rsid w:val="00A135AE"/>
    <w:rsid w:val="00A13AAC"/>
    <w:rsid w:val="00A13CEE"/>
    <w:rsid w:val="00A1409D"/>
    <w:rsid w:val="00A1470C"/>
    <w:rsid w:val="00A14AF1"/>
    <w:rsid w:val="00A16891"/>
    <w:rsid w:val="00A21083"/>
    <w:rsid w:val="00A21F8A"/>
    <w:rsid w:val="00A246CA"/>
    <w:rsid w:val="00A25004"/>
    <w:rsid w:val="00A268CE"/>
    <w:rsid w:val="00A277AC"/>
    <w:rsid w:val="00A30BB1"/>
    <w:rsid w:val="00A312DE"/>
    <w:rsid w:val="00A3232D"/>
    <w:rsid w:val="00A32A35"/>
    <w:rsid w:val="00A332E8"/>
    <w:rsid w:val="00A359B4"/>
    <w:rsid w:val="00A35AF5"/>
    <w:rsid w:val="00A35DDF"/>
    <w:rsid w:val="00A36188"/>
    <w:rsid w:val="00A36CBA"/>
    <w:rsid w:val="00A40F18"/>
    <w:rsid w:val="00A41504"/>
    <w:rsid w:val="00A4151F"/>
    <w:rsid w:val="00A42358"/>
    <w:rsid w:val="00A42F37"/>
    <w:rsid w:val="00A431F8"/>
    <w:rsid w:val="00A432CD"/>
    <w:rsid w:val="00A4508C"/>
    <w:rsid w:val="00A45741"/>
    <w:rsid w:val="00A47EF6"/>
    <w:rsid w:val="00A50291"/>
    <w:rsid w:val="00A506B2"/>
    <w:rsid w:val="00A51C16"/>
    <w:rsid w:val="00A530E4"/>
    <w:rsid w:val="00A53C3D"/>
    <w:rsid w:val="00A53FAA"/>
    <w:rsid w:val="00A54E1F"/>
    <w:rsid w:val="00A579BE"/>
    <w:rsid w:val="00A60337"/>
    <w:rsid w:val="00A604CD"/>
    <w:rsid w:val="00A60FE6"/>
    <w:rsid w:val="00A622F5"/>
    <w:rsid w:val="00A6310C"/>
    <w:rsid w:val="00A632FD"/>
    <w:rsid w:val="00A643FE"/>
    <w:rsid w:val="00A6514F"/>
    <w:rsid w:val="00A654BE"/>
    <w:rsid w:val="00A66B23"/>
    <w:rsid w:val="00A66DD6"/>
    <w:rsid w:val="00A7012B"/>
    <w:rsid w:val="00A70707"/>
    <w:rsid w:val="00A720FB"/>
    <w:rsid w:val="00A729FD"/>
    <w:rsid w:val="00A72C75"/>
    <w:rsid w:val="00A75018"/>
    <w:rsid w:val="00A771FD"/>
    <w:rsid w:val="00A80013"/>
    <w:rsid w:val="00A80767"/>
    <w:rsid w:val="00A80E3F"/>
    <w:rsid w:val="00A81789"/>
    <w:rsid w:val="00A81C90"/>
    <w:rsid w:val="00A85A26"/>
    <w:rsid w:val="00A85E61"/>
    <w:rsid w:val="00A874EF"/>
    <w:rsid w:val="00A90E50"/>
    <w:rsid w:val="00A90FB1"/>
    <w:rsid w:val="00A91CB2"/>
    <w:rsid w:val="00A935EB"/>
    <w:rsid w:val="00A95415"/>
    <w:rsid w:val="00A96AF1"/>
    <w:rsid w:val="00A97D09"/>
    <w:rsid w:val="00AA01AF"/>
    <w:rsid w:val="00AA145D"/>
    <w:rsid w:val="00AA3AFD"/>
    <w:rsid w:val="00AA3C89"/>
    <w:rsid w:val="00AA4765"/>
    <w:rsid w:val="00AB32BD"/>
    <w:rsid w:val="00AB4458"/>
    <w:rsid w:val="00AB4723"/>
    <w:rsid w:val="00AB5CCD"/>
    <w:rsid w:val="00AB60E9"/>
    <w:rsid w:val="00AB6A9F"/>
    <w:rsid w:val="00AB7941"/>
    <w:rsid w:val="00AC2C50"/>
    <w:rsid w:val="00AC35A7"/>
    <w:rsid w:val="00AC3B85"/>
    <w:rsid w:val="00AC4CDB"/>
    <w:rsid w:val="00AC4FDC"/>
    <w:rsid w:val="00AC5444"/>
    <w:rsid w:val="00AC70FE"/>
    <w:rsid w:val="00AC78D1"/>
    <w:rsid w:val="00AD09DC"/>
    <w:rsid w:val="00AD2134"/>
    <w:rsid w:val="00AD2166"/>
    <w:rsid w:val="00AD2221"/>
    <w:rsid w:val="00AD2E03"/>
    <w:rsid w:val="00AD3271"/>
    <w:rsid w:val="00AD35B9"/>
    <w:rsid w:val="00AD3AA3"/>
    <w:rsid w:val="00AD4358"/>
    <w:rsid w:val="00AD637E"/>
    <w:rsid w:val="00AE2E07"/>
    <w:rsid w:val="00AE2EBD"/>
    <w:rsid w:val="00AE71C1"/>
    <w:rsid w:val="00AE77D2"/>
    <w:rsid w:val="00AE77F1"/>
    <w:rsid w:val="00AE7939"/>
    <w:rsid w:val="00AF113B"/>
    <w:rsid w:val="00AF183D"/>
    <w:rsid w:val="00AF35FC"/>
    <w:rsid w:val="00AF5033"/>
    <w:rsid w:val="00AF5B3A"/>
    <w:rsid w:val="00AF61E1"/>
    <w:rsid w:val="00AF638A"/>
    <w:rsid w:val="00B00141"/>
    <w:rsid w:val="00B009AA"/>
    <w:rsid w:val="00B00ECE"/>
    <w:rsid w:val="00B01420"/>
    <w:rsid w:val="00B030C8"/>
    <w:rsid w:val="00B03790"/>
    <w:rsid w:val="00B039C0"/>
    <w:rsid w:val="00B03A09"/>
    <w:rsid w:val="00B056E7"/>
    <w:rsid w:val="00B05B71"/>
    <w:rsid w:val="00B05CD7"/>
    <w:rsid w:val="00B05EF8"/>
    <w:rsid w:val="00B0601D"/>
    <w:rsid w:val="00B0690E"/>
    <w:rsid w:val="00B07AC1"/>
    <w:rsid w:val="00B10035"/>
    <w:rsid w:val="00B13630"/>
    <w:rsid w:val="00B159BF"/>
    <w:rsid w:val="00B15C76"/>
    <w:rsid w:val="00B15EE4"/>
    <w:rsid w:val="00B165E6"/>
    <w:rsid w:val="00B1737E"/>
    <w:rsid w:val="00B20953"/>
    <w:rsid w:val="00B2235A"/>
    <w:rsid w:val="00B235DB"/>
    <w:rsid w:val="00B2371A"/>
    <w:rsid w:val="00B25B64"/>
    <w:rsid w:val="00B273E8"/>
    <w:rsid w:val="00B31136"/>
    <w:rsid w:val="00B3347A"/>
    <w:rsid w:val="00B35D59"/>
    <w:rsid w:val="00B36B8F"/>
    <w:rsid w:val="00B424D9"/>
    <w:rsid w:val="00B4385A"/>
    <w:rsid w:val="00B44368"/>
    <w:rsid w:val="00B447C0"/>
    <w:rsid w:val="00B4620A"/>
    <w:rsid w:val="00B479E4"/>
    <w:rsid w:val="00B47D96"/>
    <w:rsid w:val="00B50E8A"/>
    <w:rsid w:val="00B52221"/>
    <w:rsid w:val="00B52510"/>
    <w:rsid w:val="00B53DB6"/>
    <w:rsid w:val="00B53E53"/>
    <w:rsid w:val="00B548A2"/>
    <w:rsid w:val="00B55687"/>
    <w:rsid w:val="00B56934"/>
    <w:rsid w:val="00B6047F"/>
    <w:rsid w:val="00B608CB"/>
    <w:rsid w:val="00B61AC1"/>
    <w:rsid w:val="00B62B9E"/>
    <w:rsid w:val="00B62F03"/>
    <w:rsid w:val="00B636E3"/>
    <w:rsid w:val="00B65AB4"/>
    <w:rsid w:val="00B6711F"/>
    <w:rsid w:val="00B67764"/>
    <w:rsid w:val="00B67DDD"/>
    <w:rsid w:val="00B67ED8"/>
    <w:rsid w:val="00B67F1A"/>
    <w:rsid w:val="00B700C4"/>
    <w:rsid w:val="00B72444"/>
    <w:rsid w:val="00B72528"/>
    <w:rsid w:val="00B72CC2"/>
    <w:rsid w:val="00B75030"/>
    <w:rsid w:val="00B75638"/>
    <w:rsid w:val="00B777B8"/>
    <w:rsid w:val="00B81F8C"/>
    <w:rsid w:val="00B8371F"/>
    <w:rsid w:val="00B84E39"/>
    <w:rsid w:val="00B86207"/>
    <w:rsid w:val="00B86F84"/>
    <w:rsid w:val="00B879D7"/>
    <w:rsid w:val="00B92EA7"/>
    <w:rsid w:val="00B934AF"/>
    <w:rsid w:val="00B93772"/>
    <w:rsid w:val="00B93B62"/>
    <w:rsid w:val="00B93DEA"/>
    <w:rsid w:val="00B953D1"/>
    <w:rsid w:val="00B95EBF"/>
    <w:rsid w:val="00B964D4"/>
    <w:rsid w:val="00B96D93"/>
    <w:rsid w:val="00BA1399"/>
    <w:rsid w:val="00BA30D0"/>
    <w:rsid w:val="00BA59AC"/>
    <w:rsid w:val="00BA7A00"/>
    <w:rsid w:val="00BA7B58"/>
    <w:rsid w:val="00BB0092"/>
    <w:rsid w:val="00BB08C2"/>
    <w:rsid w:val="00BB0D32"/>
    <w:rsid w:val="00BB1534"/>
    <w:rsid w:val="00BB7028"/>
    <w:rsid w:val="00BB7A20"/>
    <w:rsid w:val="00BC1084"/>
    <w:rsid w:val="00BC14E3"/>
    <w:rsid w:val="00BC2D0A"/>
    <w:rsid w:val="00BC767A"/>
    <w:rsid w:val="00BC76B5"/>
    <w:rsid w:val="00BD1533"/>
    <w:rsid w:val="00BD37F6"/>
    <w:rsid w:val="00BD3FF0"/>
    <w:rsid w:val="00BD476B"/>
    <w:rsid w:val="00BD4C74"/>
    <w:rsid w:val="00BD5420"/>
    <w:rsid w:val="00BD57C6"/>
    <w:rsid w:val="00BD7923"/>
    <w:rsid w:val="00BE083B"/>
    <w:rsid w:val="00BE092A"/>
    <w:rsid w:val="00BE3819"/>
    <w:rsid w:val="00BE4288"/>
    <w:rsid w:val="00BE561E"/>
    <w:rsid w:val="00BE73B5"/>
    <w:rsid w:val="00BE7A0B"/>
    <w:rsid w:val="00BE7A85"/>
    <w:rsid w:val="00BF1ABE"/>
    <w:rsid w:val="00BF4228"/>
    <w:rsid w:val="00BF5191"/>
    <w:rsid w:val="00BF5779"/>
    <w:rsid w:val="00BF5E8A"/>
    <w:rsid w:val="00BF652A"/>
    <w:rsid w:val="00BF663D"/>
    <w:rsid w:val="00BF74A4"/>
    <w:rsid w:val="00BF77DB"/>
    <w:rsid w:val="00C0043C"/>
    <w:rsid w:val="00C0055B"/>
    <w:rsid w:val="00C006BF"/>
    <w:rsid w:val="00C02B32"/>
    <w:rsid w:val="00C03AA4"/>
    <w:rsid w:val="00C04BD2"/>
    <w:rsid w:val="00C10BCA"/>
    <w:rsid w:val="00C10E0E"/>
    <w:rsid w:val="00C116C0"/>
    <w:rsid w:val="00C128D5"/>
    <w:rsid w:val="00C13EEC"/>
    <w:rsid w:val="00C142FC"/>
    <w:rsid w:val="00C14689"/>
    <w:rsid w:val="00C156A4"/>
    <w:rsid w:val="00C20DF6"/>
    <w:rsid w:val="00C20FAA"/>
    <w:rsid w:val="00C2125C"/>
    <w:rsid w:val="00C22A82"/>
    <w:rsid w:val="00C23509"/>
    <w:rsid w:val="00C237A3"/>
    <w:rsid w:val="00C23C05"/>
    <w:rsid w:val="00C2459D"/>
    <w:rsid w:val="00C24C3D"/>
    <w:rsid w:val="00C265D2"/>
    <w:rsid w:val="00C27488"/>
    <w:rsid w:val="00C2755A"/>
    <w:rsid w:val="00C3092F"/>
    <w:rsid w:val="00C316F1"/>
    <w:rsid w:val="00C33943"/>
    <w:rsid w:val="00C40131"/>
    <w:rsid w:val="00C410E1"/>
    <w:rsid w:val="00C41704"/>
    <w:rsid w:val="00C41DED"/>
    <w:rsid w:val="00C42C95"/>
    <w:rsid w:val="00C4470F"/>
    <w:rsid w:val="00C44B63"/>
    <w:rsid w:val="00C44BE0"/>
    <w:rsid w:val="00C44E51"/>
    <w:rsid w:val="00C4573F"/>
    <w:rsid w:val="00C464F3"/>
    <w:rsid w:val="00C47AEB"/>
    <w:rsid w:val="00C50727"/>
    <w:rsid w:val="00C50D16"/>
    <w:rsid w:val="00C51022"/>
    <w:rsid w:val="00C52633"/>
    <w:rsid w:val="00C543C8"/>
    <w:rsid w:val="00C55E5B"/>
    <w:rsid w:val="00C56626"/>
    <w:rsid w:val="00C5729F"/>
    <w:rsid w:val="00C60053"/>
    <w:rsid w:val="00C609A3"/>
    <w:rsid w:val="00C60D2E"/>
    <w:rsid w:val="00C6119C"/>
    <w:rsid w:val="00C61A67"/>
    <w:rsid w:val="00C61B32"/>
    <w:rsid w:val="00C61BB6"/>
    <w:rsid w:val="00C62739"/>
    <w:rsid w:val="00C6360A"/>
    <w:rsid w:val="00C6395E"/>
    <w:rsid w:val="00C64CC0"/>
    <w:rsid w:val="00C65C65"/>
    <w:rsid w:val="00C67517"/>
    <w:rsid w:val="00C720A4"/>
    <w:rsid w:val="00C7382A"/>
    <w:rsid w:val="00C74F59"/>
    <w:rsid w:val="00C75943"/>
    <w:rsid w:val="00C7611C"/>
    <w:rsid w:val="00C77C56"/>
    <w:rsid w:val="00C80336"/>
    <w:rsid w:val="00C84632"/>
    <w:rsid w:val="00C849F8"/>
    <w:rsid w:val="00C84DD6"/>
    <w:rsid w:val="00C90850"/>
    <w:rsid w:val="00C9122C"/>
    <w:rsid w:val="00C922DB"/>
    <w:rsid w:val="00C94097"/>
    <w:rsid w:val="00C94286"/>
    <w:rsid w:val="00C94324"/>
    <w:rsid w:val="00C947EE"/>
    <w:rsid w:val="00C96A80"/>
    <w:rsid w:val="00CA057D"/>
    <w:rsid w:val="00CA1DDF"/>
    <w:rsid w:val="00CA37BB"/>
    <w:rsid w:val="00CA4269"/>
    <w:rsid w:val="00CA4407"/>
    <w:rsid w:val="00CA472F"/>
    <w:rsid w:val="00CA48CA"/>
    <w:rsid w:val="00CA4AD5"/>
    <w:rsid w:val="00CA5E73"/>
    <w:rsid w:val="00CA6BC4"/>
    <w:rsid w:val="00CA7330"/>
    <w:rsid w:val="00CA759C"/>
    <w:rsid w:val="00CB1B79"/>
    <w:rsid w:val="00CB1C84"/>
    <w:rsid w:val="00CB1C9D"/>
    <w:rsid w:val="00CB3B8B"/>
    <w:rsid w:val="00CB5218"/>
    <w:rsid w:val="00CB5363"/>
    <w:rsid w:val="00CB5869"/>
    <w:rsid w:val="00CB64F0"/>
    <w:rsid w:val="00CB7DE4"/>
    <w:rsid w:val="00CC2909"/>
    <w:rsid w:val="00CC3516"/>
    <w:rsid w:val="00CC46F9"/>
    <w:rsid w:val="00CC6CF6"/>
    <w:rsid w:val="00CC6FD2"/>
    <w:rsid w:val="00CD0498"/>
    <w:rsid w:val="00CD0549"/>
    <w:rsid w:val="00CD146D"/>
    <w:rsid w:val="00CD1D97"/>
    <w:rsid w:val="00CD2A55"/>
    <w:rsid w:val="00CD5348"/>
    <w:rsid w:val="00CD7560"/>
    <w:rsid w:val="00CE4A49"/>
    <w:rsid w:val="00CE6B3C"/>
    <w:rsid w:val="00CE7218"/>
    <w:rsid w:val="00CE76C1"/>
    <w:rsid w:val="00CE78EE"/>
    <w:rsid w:val="00CE7AEA"/>
    <w:rsid w:val="00CF0786"/>
    <w:rsid w:val="00CF1B6B"/>
    <w:rsid w:val="00CF1D2F"/>
    <w:rsid w:val="00CF2ECF"/>
    <w:rsid w:val="00CF3A9E"/>
    <w:rsid w:val="00CF57BE"/>
    <w:rsid w:val="00CF5924"/>
    <w:rsid w:val="00D016A1"/>
    <w:rsid w:val="00D02811"/>
    <w:rsid w:val="00D0335F"/>
    <w:rsid w:val="00D03FE4"/>
    <w:rsid w:val="00D05E6F"/>
    <w:rsid w:val="00D061DE"/>
    <w:rsid w:val="00D06890"/>
    <w:rsid w:val="00D06C50"/>
    <w:rsid w:val="00D07891"/>
    <w:rsid w:val="00D11658"/>
    <w:rsid w:val="00D128E1"/>
    <w:rsid w:val="00D1451F"/>
    <w:rsid w:val="00D153C7"/>
    <w:rsid w:val="00D15450"/>
    <w:rsid w:val="00D15C55"/>
    <w:rsid w:val="00D166BA"/>
    <w:rsid w:val="00D166F0"/>
    <w:rsid w:val="00D17124"/>
    <w:rsid w:val="00D172A4"/>
    <w:rsid w:val="00D17AE9"/>
    <w:rsid w:val="00D20296"/>
    <w:rsid w:val="00D2231A"/>
    <w:rsid w:val="00D23857"/>
    <w:rsid w:val="00D2409D"/>
    <w:rsid w:val="00D24A18"/>
    <w:rsid w:val="00D26BE5"/>
    <w:rsid w:val="00D27406"/>
    <w:rsid w:val="00D276BD"/>
    <w:rsid w:val="00D27929"/>
    <w:rsid w:val="00D3087E"/>
    <w:rsid w:val="00D31BAF"/>
    <w:rsid w:val="00D32150"/>
    <w:rsid w:val="00D321FA"/>
    <w:rsid w:val="00D32B43"/>
    <w:rsid w:val="00D33442"/>
    <w:rsid w:val="00D34BF0"/>
    <w:rsid w:val="00D408E2"/>
    <w:rsid w:val="00D419C6"/>
    <w:rsid w:val="00D433F8"/>
    <w:rsid w:val="00D44BAD"/>
    <w:rsid w:val="00D45B55"/>
    <w:rsid w:val="00D46400"/>
    <w:rsid w:val="00D46CF3"/>
    <w:rsid w:val="00D4785A"/>
    <w:rsid w:val="00D5088F"/>
    <w:rsid w:val="00D51C69"/>
    <w:rsid w:val="00D52E43"/>
    <w:rsid w:val="00D52EC6"/>
    <w:rsid w:val="00D53B42"/>
    <w:rsid w:val="00D544D3"/>
    <w:rsid w:val="00D6031D"/>
    <w:rsid w:val="00D60F2B"/>
    <w:rsid w:val="00D61992"/>
    <w:rsid w:val="00D62448"/>
    <w:rsid w:val="00D63A73"/>
    <w:rsid w:val="00D641C8"/>
    <w:rsid w:val="00D64C1A"/>
    <w:rsid w:val="00D654F4"/>
    <w:rsid w:val="00D65C62"/>
    <w:rsid w:val="00D664D7"/>
    <w:rsid w:val="00D66BF2"/>
    <w:rsid w:val="00D67A5F"/>
    <w:rsid w:val="00D67E1E"/>
    <w:rsid w:val="00D7097B"/>
    <w:rsid w:val="00D7197D"/>
    <w:rsid w:val="00D71EA7"/>
    <w:rsid w:val="00D722DA"/>
    <w:rsid w:val="00D72BC4"/>
    <w:rsid w:val="00D736D3"/>
    <w:rsid w:val="00D73BEB"/>
    <w:rsid w:val="00D73C31"/>
    <w:rsid w:val="00D73EF3"/>
    <w:rsid w:val="00D74EBC"/>
    <w:rsid w:val="00D7571C"/>
    <w:rsid w:val="00D75EAE"/>
    <w:rsid w:val="00D765A2"/>
    <w:rsid w:val="00D7673B"/>
    <w:rsid w:val="00D815FC"/>
    <w:rsid w:val="00D81CB8"/>
    <w:rsid w:val="00D82C96"/>
    <w:rsid w:val="00D83BC6"/>
    <w:rsid w:val="00D8517B"/>
    <w:rsid w:val="00D85A0A"/>
    <w:rsid w:val="00D86BBD"/>
    <w:rsid w:val="00D87A1A"/>
    <w:rsid w:val="00D91529"/>
    <w:rsid w:val="00D91DFA"/>
    <w:rsid w:val="00D91E41"/>
    <w:rsid w:val="00D93B40"/>
    <w:rsid w:val="00D95A6C"/>
    <w:rsid w:val="00D95F8A"/>
    <w:rsid w:val="00DA159A"/>
    <w:rsid w:val="00DA2607"/>
    <w:rsid w:val="00DA35C6"/>
    <w:rsid w:val="00DA3E1E"/>
    <w:rsid w:val="00DA6995"/>
    <w:rsid w:val="00DB0488"/>
    <w:rsid w:val="00DB0511"/>
    <w:rsid w:val="00DB199A"/>
    <w:rsid w:val="00DB1AB2"/>
    <w:rsid w:val="00DB1BFF"/>
    <w:rsid w:val="00DB2271"/>
    <w:rsid w:val="00DB4362"/>
    <w:rsid w:val="00DB594E"/>
    <w:rsid w:val="00DB7577"/>
    <w:rsid w:val="00DC0CD4"/>
    <w:rsid w:val="00DC17C2"/>
    <w:rsid w:val="00DC2760"/>
    <w:rsid w:val="00DC3E8B"/>
    <w:rsid w:val="00DC4BB2"/>
    <w:rsid w:val="00DC4E8E"/>
    <w:rsid w:val="00DC4FDF"/>
    <w:rsid w:val="00DC6339"/>
    <w:rsid w:val="00DC66F0"/>
    <w:rsid w:val="00DC6ABB"/>
    <w:rsid w:val="00DC74D8"/>
    <w:rsid w:val="00DD13BE"/>
    <w:rsid w:val="00DD214F"/>
    <w:rsid w:val="00DD2C7D"/>
    <w:rsid w:val="00DD3105"/>
    <w:rsid w:val="00DD3397"/>
    <w:rsid w:val="00DD3A65"/>
    <w:rsid w:val="00DD4775"/>
    <w:rsid w:val="00DD493F"/>
    <w:rsid w:val="00DD50C9"/>
    <w:rsid w:val="00DD510F"/>
    <w:rsid w:val="00DD62C6"/>
    <w:rsid w:val="00DE01A9"/>
    <w:rsid w:val="00DE2B3D"/>
    <w:rsid w:val="00DE2EAC"/>
    <w:rsid w:val="00DE308D"/>
    <w:rsid w:val="00DE39AA"/>
    <w:rsid w:val="00DE3B92"/>
    <w:rsid w:val="00DE48B4"/>
    <w:rsid w:val="00DE5ACA"/>
    <w:rsid w:val="00DE63E2"/>
    <w:rsid w:val="00DE7137"/>
    <w:rsid w:val="00DF0593"/>
    <w:rsid w:val="00DF150E"/>
    <w:rsid w:val="00DF17AE"/>
    <w:rsid w:val="00DF18E4"/>
    <w:rsid w:val="00DF222B"/>
    <w:rsid w:val="00DF2780"/>
    <w:rsid w:val="00DF365F"/>
    <w:rsid w:val="00DF4721"/>
    <w:rsid w:val="00DF6077"/>
    <w:rsid w:val="00DF74B0"/>
    <w:rsid w:val="00E00498"/>
    <w:rsid w:val="00E00794"/>
    <w:rsid w:val="00E01E2B"/>
    <w:rsid w:val="00E03169"/>
    <w:rsid w:val="00E0373E"/>
    <w:rsid w:val="00E03840"/>
    <w:rsid w:val="00E04014"/>
    <w:rsid w:val="00E04772"/>
    <w:rsid w:val="00E04D21"/>
    <w:rsid w:val="00E05D5E"/>
    <w:rsid w:val="00E0673D"/>
    <w:rsid w:val="00E109F1"/>
    <w:rsid w:val="00E111C0"/>
    <w:rsid w:val="00E11FFA"/>
    <w:rsid w:val="00E125F8"/>
    <w:rsid w:val="00E1464C"/>
    <w:rsid w:val="00E14ADB"/>
    <w:rsid w:val="00E16E25"/>
    <w:rsid w:val="00E17618"/>
    <w:rsid w:val="00E208D0"/>
    <w:rsid w:val="00E22F78"/>
    <w:rsid w:val="00E23771"/>
    <w:rsid w:val="00E2425D"/>
    <w:rsid w:val="00E24F87"/>
    <w:rsid w:val="00E2519C"/>
    <w:rsid w:val="00E25CDF"/>
    <w:rsid w:val="00E2617A"/>
    <w:rsid w:val="00E2638F"/>
    <w:rsid w:val="00E273FB"/>
    <w:rsid w:val="00E3110C"/>
    <w:rsid w:val="00E315DE"/>
    <w:rsid w:val="00E31CD4"/>
    <w:rsid w:val="00E32A57"/>
    <w:rsid w:val="00E32ABC"/>
    <w:rsid w:val="00E32C00"/>
    <w:rsid w:val="00E4099C"/>
    <w:rsid w:val="00E4176A"/>
    <w:rsid w:val="00E42B00"/>
    <w:rsid w:val="00E43809"/>
    <w:rsid w:val="00E46D26"/>
    <w:rsid w:val="00E5002B"/>
    <w:rsid w:val="00E50CAF"/>
    <w:rsid w:val="00E51B84"/>
    <w:rsid w:val="00E5226F"/>
    <w:rsid w:val="00E538E6"/>
    <w:rsid w:val="00E54D79"/>
    <w:rsid w:val="00E54DB4"/>
    <w:rsid w:val="00E55584"/>
    <w:rsid w:val="00E55BED"/>
    <w:rsid w:val="00E55F2F"/>
    <w:rsid w:val="00E5613F"/>
    <w:rsid w:val="00E5647F"/>
    <w:rsid w:val="00E56696"/>
    <w:rsid w:val="00E624B3"/>
    <w:rsid w:val="00E65A4C"/>
    <w:rsid w:val="00E6687C"/>
    <w:rsid w:val="00E71099"/>
    <w:rsid w:val="00E732E7"/>
    <w:rsid w:val="00E7335D"/>
    <w:rsid w:val="00E7406E"/>
    <w:rsid w:val="00E74332"/>
    <w:rsid w:val="00E768A9"/>
    <w:rsid w:val="00E802A2"/>
    <w:rsid w:val="00E82FB7"/>
    <w:rsid w:val="00E8410F"/>
    <w:rsid w:val="00E84760"/>
    <w:rsid w:val="00E85AAD"/>
    <w:rsid w:val="00E85C0B"/>
    <w:rsid w:val="00E85D23"/>
    <w:rsid w:val="00E872D3"/>
    <w:rsid w:val="00E87CEE"/>
    <w:rsid w:val="00E923C2"/>
    <w:rsid w:val="00E92759"/>
    <w:rsid w:val="00E95FFA"/>
    <w:rsid w:val="00E9742C"/>
    <w:rsid w:val="00EA244B"/>
    <w:rsid w:val="00EA59FA"/>
    <w:rsid w:val="00EA7089"/>
    <w:rsid w:val="00EA7375"/>
    <w:rsid w:val="00EB0721"/>
    <w:rsid w:val="00EB13D7"/>
    <w:rsid w:val="00EB1E83"/>
    <w:rsid w:val="00EB61EF"/>
    <w:rsid w:val="00EC0267"/>
    <w:rsid w:val="00EC0984"/>
    <w:rsid w:val="00EC1DC5"/>
    <w:rsid w:val="00EC1F24"/>
    <w:rsid w:val="00EC2061"/>
    <w:rsid w:val="00EC2219"/>
    <w:rsid w:val="00EC540F"/>
    <w:rsid w:val="00EC54B5"/>
    <w:rsid w:val="00EC5EC6"/>
    <w:rsid w:val="00EC71F8"/>
    <w:rsid w:val="00EC7F89"/>
    <w:rsid w:val="00ED00BE"/>
    <w:rsid w:val="00ED0D01"/>
    <w:rsid w:val="00ED22CB"/>
    <w:rsid w:val="00ED2B05"/>
    <w:rsid w:val="00ED2B30"/>
    <w:rsid w:val="00ED44B8"/>
    <w:rsid w:val="00ED4BB1"/>
    <w:rsid w:val="00ED5AA7"/>
    <w:rsid w:val="00ED5B1F"/>
    <w:rsid w:val="00ED6693"/>
    <w:rsid w:val="00ED67AF"/>
    <w:rsid w:val="00ED6DA9"/>
    <w:rsid w:val="00EE0CD8"/>
    <w:rsid w:val="00EE11F0"/>
    <w:rsid w:val="00EE128C"/>
    <w:rsid w:val="00EE2079"/>
    <w:rsid w:val="00EE2A61"/>
    <w:rsid w:val="00EE4C48"/>
    <w:rsid w:val="00EE5D2E"/>
    <w:rsid w:val="00EE62C8"/>
    <w:rsid w:val="00EE6382"/>
    <w:rsid w:val="00EE7E6F"/>
    <w:rsid w:val="00EF06EE"/>
    <w:rsid w:val="00EF1A94"/>
    <w:rsid w:val="00EF66D9"/>
    <w:rsid w:val="00EF68E3"/>
    <w:rsid w:val="00EF6BA5"/>
    <w:rsid w:val="00EF780D"/>
    <w:rsid w:val="00EF7A98"/>
    <w:rsid w:val="00EF7AC4"/>
    <w:rsid w:val="00F006BD"/>
    <w:rsid w:val="00F0127D"/>
    <w:rsid w:val="00F02372"/>
    <w:rsid w:val="00F0267E"/>
    <w:rsid w:val="00F031BA"/>
    <w:rsid w:val="00F071B2"/>
    <w:rsid w:val="00F11B47"/>
    <w:rsid w:val="00F13202"/>
    <w:rsid w:val="00F13226"/>
    <w:rsid w:val="00F140C3"/>
    <w:rsid w:val="00F1507F"/>
    <w:rsid w:val="00F15B28"/>
    <w:rsid w:val="00F16357"/>
    <w:rsid w:val="00F2042C"/>
    <w:rsid w:val="00F2284A"/>
    <w:rsid w:val="00F231DF"/>
    <w:rsid w:val="00F23418"/>
    <w:rsid w:val="00F235EC"/>
    <w:rsid w:val="00F2412D"/>
    <w:rsid w:val="00F2501B"/>
    <w:rsid w:val="00F25D8D"/>
    <w:rsid w:val="00F25F8C"/>
    <w:rsid w:val="00F268A8"/>
    <w:rsid w:val="00F26C1A"/>
    <w:rsid w:val="00F27228"/>
    <w:rsid w:val="00F3018B"/>
    <w:rsid w:val="00F3069C"/>
    <w:rsid w:val="00F30BBB"/>
    <w:rsid w:val="00F31FAF"/>
    <w:rsid w:val="00F32660"/>
    <w:rsid w:val="00F32B13"/>
    <w:rsid w:val="00F347F1"/>
    <w:rsid w:val="00F34DDE"/>
    <w:rsid w:val="00F34FC0"/>
    <w:rsid w:val="00F351FC"/>
    <w:rsid w:val="00F3575D"/>
    <w:rsid w:val="00F3603E"/>
    <w:rsid w:val="00F36B88"/>
    <w:rsid w:val="00F426C1"/>
    <w:rsid w:val="00F434D3"/>
    <w:rsid w:val="00F438E0"/>
    <w:rsid w:val="00F441E0"/>
    <w:rsid w:val="00F444F1"/>
    <w:rsid w:val="00F44CCB"/>
    <w:rsid w:val="00F450BE"/>
    <w:rsid w:val="00F46563"/>
    <w:rsid w:val="00F474C9"/>
    <w:rsid w:val="00F477A2"/>
    <w:rsid w:val="00F5126B"/>
    <w:rsid w:val="00F52C35"/>
    <w:rsid w:val="00F54012"/>
    <w:rsid w:val="00F5409C"/>
    <w:rsid w:val="00F54EA3"/>
    <w:rsid w:val="00F55440"/>
    <w:rsid w:val="00F56728"/>
    <w:rsid w:val="00F572B7"/>
    <w:rsid w:val="00F61675"/>
    <w:rsid w:val="00F61725"/>
    <w:rsid w:val="00F63369"/>
    <w:rsid w:val="00F64E1B"/>
    <w:rsid w:val="00F66272"/>
    <w:rsid w:val="00F667D4"/>
    <w:rsid w:val="00F6686B"/>
    <w:rsid w:val="00F67166"/>
    <w:rsid w:val="00F67F74"/>
    <w:rsid w:val="00F71032"/>
    <w:rsid w:val="00F712B3"/>
    <w:rsid w:val="00F71E9F"/>
    <w:rsid w:val="00F73712"/>
    <w:rsid w:val="00F73781"/>
    <w:rsid w:val="00F73833"/>
    <w:rsid w:val="00F73DE3"/>
    <w:rsid w:val="00F744BF"/>
    <w:rsid w:val="00F7632C"/>
    <w:rsid w:val="00F77165"/>
    <w:rsid w:val="00F77219"/>
    <w:rsid w:val="00F77411"/>
    <w:rsid w:val="00F80941"/>
    <w:rsid w:val="00F81C51"/>
    <w:rsid w:val="00F845C8"/>
    <w:rsid w:val="00F84DD2"/>
    <w:rsid w:val="00F857F8"/>
    <w:rsid w:val="00F86647"/>
    <w:rsid w:val="00F934EF"/>
    <w:rsid w:val="00F9471C"/>
    <w:rsid w:val="00F94CBA"/>
    <w:rsid w:val="00F95439"/>
    <w:rsid w:val="00F954D7"/>
    <w:rsid w:val="00F96BDA"/>
    <w:rsid w:val="00F97286"/>
    <w:rsid w:val="00FA161B"/>
    <w:rsid w:val="00FA1F0B"/>
    <w:rsid w:val="00FA37DD"/>
    <w:rsid w:val="00FA3DCD"/>
    <w:rsid w:val="00FA4D1A"/>
    <w:rsid w:val="00FA61F3"/>
    <w:rsid w:val="00FA67C3"/>
    <w:rsid w:val="00FB0872"/>
    <w:rsid w:val="00FB2ED3"/>
    <w:rsid w:val="00FB4256"/>
    <w:rsid w:val="00FB54CC"/>
    <w:rsid w:val="00FB60F8"/>
    <w:rsid w:val="00FB6D7C"/>
    <w:rsid w:val="00FC0034"/>
    <w:rsid w:val="00FC01E6"/>
    <w:rsid w:val="00FC0B6A"/>
    <w:rsid w:val="00FC1A99"/>
    <w:rsid w:val="00FC1B68"/>
    <w:rsid w:val="00FC331F"/>
    <w:rsid w:val="00FC4014"/>
    <w:rsid w:val="00FC5D00"/>
    <w:rsid w:val="00FD04A0"/>
    <w:rsid w:val="00FD0DBE"/>
    <w:rsid w:val="00FD1A37"/>
    <w:rsid w:val="00FD2CC2"/>
    <w:rsid w:val="00FD3877"/>
    <w:rsid w:val="00FD4D2C"/>
    <w:rsid w:val="00FD4E5B"/>
    <w:rsid w:val="00FD5ECB"/>
    <w:rsid w:val="00FE2646"/>
    <w:rsid w:val="00FE331E"/>
    <w:rsid w:val="00FE41F4"/>
    <w:rsid w:val="00FE4EE0"/>
    <w:rsid w:val="00FE54A8"/>
    <w:rsid w:val="00FE776D"/>
    <w:rsid w:val="00FE7C91"/>
    <w:rsid w:val="00FF0F9A"/>
    <w:rsid w:val="00FF1241"/>
    <w:rsid w:val="00FF2538"/>
    <w:rsid w:val="00FF2FCE"/>
    <w:rsid w:val="00FF582E"/>
    <w:rsid w:val="00FF5F1D"/>
    <w:rsid w:val="00FF6197"/>
    <w:rsid w:val="00FF63BC"/>
    <w:rsid w:val="00FF65BD"/>
    <w:rsid w:val="00FF6EC2"/>
    <w:rsid w:val="00FF7BB1"/>
    <w:rsid w:val="028E3D65"/>
    <w:rsid w:val="02D98726"/>
    <w:rsid w:val="05D63DF8"/>
    <w:rsid w:val="0B7872C9"/>
    <w:rsid w:val="0BEE8B82"/>
    <w:rsid w:val="11306D6B"/>
    <w:rsid w:val="120CB392"/>
    <w:rsid w:val="16BB2570"/>
    <w:rsid w:val="1AB0F79B"/>
    <w:rsid w:val="1F81DD7A"/>
    <w:rsid w:val="20978094"/>
    <w:rsid w:val="210F4DDC"/>
    <w:rsid w:val="21750B9D"/>
    <w:rsid w:val="22B9A9F3"/>
    <w:rsid w:val="29B69382"/>
    <w:rsid w:val="2B2B139D"/>
    <w:rsid w:val="2E720B38"/>
    <w:rsid w:val="2FDBF4FA"/>
    <w:rsid w:val="33FB81C7"/>
    <w:rsid w:val="34D21E38"/>
    <w:rsid w:val="34F8610A"/>
    <w:rsid w:val="3BC50D89"/>
    <w:rsid w:val="41966BA6"/>
    <w:rsid w:val="43AE87F8"/>
    <w:rsid w:val="448ED943"/>
    <w:rsid w:val="45958300"/>
    <w:rsid w:val="4655A006"/>
    <w:rsid w:val="49667975"/>
    <w:rsid w:val="4A6FAC3E"/>
    <w:rsid w:val="4AD06E58"/>
    <w:rsid w:val="4BC1DEF8"/>
    <w:rsid w:val="4D191B12"/>
    <w:rsid w:val="503252D9"/>
    <w:rsid w:val="53E2EF12"/>
    <w:rsid w:val="558D5886"/>
    <w:rsid w:val="5774F860"/>
    <w:rsid w:val="58A17150"/>
    <w:rsid w:val="58E9FFA7"/>
    <w:rsid w:val="59CA9E6D"/>
    <w:rsid w:val="5A7FCA0C"/>
    <w:rsid w:val="5EE31957"/>
    <w:rsid w:val="611C97F4"/>
    <w:rsid w:val="627F1F08"/>
    <w:rsid w:val="697DCDAB"/>
    <w:rsid w:val="6BD42A59"/>
    <w:rsid w:val="7047C2CA"/>
    <w:rsid w:val="72FED5AC"/>
    <w:rsid w:val="74750908"/>
    <w:rsid w:val="74C24D35"/>
    <w:rsid w:val="750BC09A"/>
    <w:rsid w:val="759676AA"/>
    <w:rsid w:val="77350519"/>
    <w:rsid w:val="7A6C0E63"/>
    <w:rsid w:val="7C48840E"/>
    <w:rsid w:val="7C4AF2A5"/>
    <w:rsid w:val="7C4E7BFB"/>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1C45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unhideWhenUsed/>
    <w:rsid w:val="00D2231A"/>
    <w:rPr>
      <w:color w:val="605E5C"/>
      <w:shd w:val="clear" w:color="auto" w:fill="E1DFDD"/>
    </w:rPr>
  </w:style>
  <w:style w:type="paragraph" w:customStyle="1" w:styleId="Chapterhead">
    <w:name w:val="Chapter head"/>
    <w:qFormat/>
    <w:rsid w:val="00E82FB7"/>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5A6FD7"/>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2A0C45"/>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2A0C45"/>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2A0C45"/>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2A0C45"/>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64353D"/>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2E347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2E347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E208D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E208D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E208D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E208D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E208D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E208D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E208D0"/>
    <w:rPr>
      <w:b/>
      <w:color w:val="7F7F7F" w:themeColor="text1" w:themeTint="80"/>
    </w:rPr>
  </w:style>
  <w:style w:type="paragraph" w:customStyle="1" w:styleId="Indent1semiboldNOspaceafter">
    <w:name w:val="Indent 1 semi bold NO space after"/>
    <w:basedOn w:val="Normal"/>
    <w:rsid w:val="00E208D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E208D0"/>
    <w:pPr>
      <w:spacing w:after="0"/>
    </w:pPr>
  </w:style>
  <w:style w:type="paragraph" w:customStyle="1" w:styleId="THEEND">
    <w:name w:val="THE END _____"/>
    <w:rsid w:val="00E208D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E208D0"/>
    <w:rPr>
      <w:b/>
    </w:rPr>
  </w:style>
  <w:style w:type="character" w:customStyle="1" w:styleId="Italic">
    <w:name w:val="Italic"/>
    <w:basedOn w:val="DefaultParagraphFont"/>
    <w:qFormat/>
    <w:rsid w:val="00E208D0"/>
    <w:rPr>
      <w:i/>
    </w:rPr>
  </w:style>
  <w:style w:type="character" w:customStyle="1" w:styleId="Semibold">
    <w:name w:val="Semi bold"/>
    <w:basedOn w:val="DefaultParagraphFont"/>
    <w:qFormat/>
    <w:rsid w:val="00E208D0"/>
    <w:rPr>
      <w:b/>
      <w:color w:val="7F7F7F" w:themeColor="text1" w:themeTint="80"/>
    </w:rPr>
  </w:style>
  <w:style w:type="character" w:customStyle="1" w:styleId="Semibolditalic">
    <w:name w:val="Semi bold italic"/>
    <w:qFormat/>
    <w:rsid w:val="00E208D0"/>
    <w:rPr>
      <w:b/>
      <w:i/>
      <w:color w:val="7F7F7F" w:themeColor="text1" w:themeTint="80"/>
    </w:rPr>
  </w:style>
  <w:style w:type="character" w:customStyle="1" w:styleId="Superscript">
    <w:name w:val="Superscript"/>
    <w:basedOn w:val="DefaultParagraphFont"/>
    <w:qFormat/>
    <w:rsid w:val="00E208D0"/>
    <w:rPr>
      <w:vertAlign w:val="superscript"/>
    </w:rPr>
  </w:style>
  <w:style w:type="character" w:customStyle="1" w:styleId="Stix">
    <w:name w:val="Stix"/>
    <w:rsid w:val="00E208D0"/>
    <w:rPr>
      <w:rFonts w:ascii="STIX" w:hAnsi="STIX"/>
    </w:rPr>
  </w:style>
  <w:style w:type="paragraph" w:customStyle="1" w:styleId="TPSSectionData">
    <w:name w:val="TPS Section Data"/>
    <w:basedOn w:val="Normal"/>
    <w:next w:val="Normal"/>
    <w:uiPriority w:val="1"/>
    <w:rsid w:val="00E208D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E208D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E208D0"/>
  </w:style>
  <w:style w:type="paragraph" w:customStyle="1" w:styleId="Heading40">
    <w:name w:val="Heading_4"/>
    <w:basedOn w:val="Normal"/>
    <w:rsid w:val="00E208D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5F6F5A"/>
  </w:style>
  <w:style w:type="paragraph" w:styleId="ListParagraph">
    <w:name w:val="List Paragraph"/>
    <w:basedOn w:val="Normal"/>
    <w:qFormat/>
    <w:rsid w:val="00B608CB"/>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5253A3"/>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1A2014"/>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58A1715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58E9FFA7"/>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0165C8"/>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350326"/>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350326"/>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350326"/>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204095"/>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114187"/>
    <w:pPr>
      <w:keepNext/>
      <w:spacing w:before="240"/>
      <w:ind w:left="1123" w:hanging="1123"/>
      <w:outlineLvl w:val="5"/>
    </w:pPr>
    <w:rPr>
      <w:b/>
      <w:i/>
    </w:rPr>
  </w:style>
  <w:style w:type="paragraph" w:customStyle="1" w:styleId="Tablecaption">
    <w:name w:val="Table caption"/>
    <w:basedOn w:val="Normal"/>
    <w:rsid w:val="00114187"/>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F2284A"/>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F2284A"/>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380732"/>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2D37D9"/>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147427"/>
    <w:rPr>
      <w:i/>
      <w:color w:val="0000FF"/>
    </w:rPr>
  </w:style>
  <w:style w:type="character" w:customStyle="1" w:styleId="NoBreak">
    <w:name w:val="No Break"/>
    <w:qFormat/>
    <w:rsid w:val="00147427"/>
    <w:rPr>
      <w:color w:val="606060"/>
      <w:lang w:val="en-GB"/>
    </w:rPr>
  </w:style>
  <w:style w:type="paragraph" w:customStyle="1" w:styleId="paragraph">
    <w:name w:val="paragraph"/>
    <w:basedOn w:val="Normal"/>
    <w:rsid w:val="000505C7"/>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0505C7"/>
  </w:style>
  <w:style w:type="paragraph" w:customStyle="1" w:styleId="Notes2">
    <w:name w:val="Notes 2"/>
    <w:qFormat/>
    <w:rsid w:val="000505C7"/>
    <w:pPr>
      <w:spacing w:after="240" w:line="200" w:lineRule="exact"/>
      <w:ind w:left="720" w:hanging="360"/>
    </w:pPr>
    <w:rPr>
      <w:rFonts w:ascii="Verdana" w:eastAsia="Arial" w:hAnsi="Verdana" w:cs="Arial"/>
      <w:color w:val="000000" w:themeColor="text1"/>
      <w:sz w:val="16"/>
      <w:szCs w:val="22"/>
      <w:lang w:val="en-GB" w:eastAsia="en-US"/>
    </w:rPr>
  </w:style>
  <w:style w:type="character" w:customStyle="1" w:styleId="Mention1">
    <w:name w:val="Mention1"/>
    <w:basedOn w:val="DefaultParagraphFont"/>
    <w:uiPriority w:val="99"/>
    <w:unhideWhenUsed/>
    <w:rsid w:val="000505C7"/>
    <w:rPr>
      <w:color w:val="2B579A"/>
      <w:shd w:val="clear" w:color="auto" w:fill="E6E6E6"/>
    </w:rPr>
  </w:style>
  <w:style w:type="paragraph" w:styleId="Revision">
    <w:name w:val="Revision"/>
    <w:hidden/>
    <w:semiHidden/>
    <w:rsid w:val="0054685C"/>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0858B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5741">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90560201">
      <w:bodyDiv w:val="1"/>
      <w:marLeft w:val="0"/>
      <w:marRight w:val="0"/>
      <w:marTop w:val="0"/>
      <w:marBottom w:val="0"/>
      <w:divBdr>
        <w:top w:val="none" w:sz="0" w:space="0" w:color="auto"/>
        <w:left w:val="none" w:sz="0" w:space="0" w:color="auto"/>
        <w:bottom w:val="none" w:sz="0" w:space="0" w:color="auto"/>
        <w:right w:val="none" w:sz="0" w:space="0" w:color="auto"/>
      </w:divBdr>
    </w:div>
    <w:div w:id="15502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72" TargetMode="External"/><Relationship Id="rId18" Type="http://schemas.openxmlformats.org/officeDocument/2006/relationships/hyperlink" Target="https://meetings.wmo.int/SERCOM-2/_layouts/15/WopiFrame.aspx?sourcedoc=/SERCOM-2/Chinese/1.%20DFD%20-%E4%BE%9B%E8%AE%A8%E8%AE%BA%E7%9A%84%E8%8D%89%E6%A1%88/SERCOM-2-d05-1(1)-UPDATES-MANUAL-GDPFS-WMO-NO-485-draft2_zh.docx&amp;action=default" TargetMode="External"/><Relationship Id="rId26" Type="http://schemas.openxmlformats.org/officeDocument/2006/relationships/hyperlink" Target="https://meetings.wmo.int/INFCOM-2/_layouts/15/WopiFrame.aspx?sourcedoc=/INFCOM-2/InformationDocuments/INFCOM-2-INF06-4(2-3)-GDPFS-WORK-PLAN-WMO-DATA-UNIFIED-POLICY_en.docx&amp;action=default" TargetMode="External"/><Relationship Id="rId39" Type="http://schemas.openxmlformats.org/officeDocument/2006/relationships/hyperlink" Target="https://library.wmo.int/index.php?lvl=notice_display&amp;id=12793" TargetMode="External"/><Relationship Id="rId21" Type="http://schemas.openxmlformats.org/officeDocument/2006/relationships/hyperlink" Target="https://library.wmo.int/index.php?lvl=notice_display&amp;id=12793" TargetMode="External"/><Relationship Id="rId34" Type="http://schemas.openxmlformats.org/officeDocument/2006/relationships/hyperlink" Target="https://library.wmo.int/doc_num.php?explnum_id=9832" TargetMode="External"/><Relationship Id="rId42" Type="http://schemas.openxmlformats.org/officeDocument/2006/relationships/hyperlink" Target="https://library.wmo.int/doc_num.php?explnum_id=9832" TargetMode="External"/><Relationship Id="rId47" Type="http://schemas.openxmlformats.org/officeDocument/2006/relationships/hyperlink" Target="https://library.wmo.int/index.php?lvl=notice_display&amp;id=12793" TargetMode="External"/><Relationship Id="rId50" Type="http://schemas.openxmlformats.org/officeDocument/2006/relationships/hyperlink" Target="https://library.wmo.int/index.php?lvl=notice_display&amp;id=12793" TargetMode="External"/><Relationship Id="rId55" Type="http://schemas.openxmlformats.org/officeDocument/2006/relationships/hyperlink" Target="https://library.wmo.int/index.php?lvl=notice_display&amp;id=12793"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2793" TargetMode="External"/><Relationship Id="rId29" Type="http://schemas.openxmlformats.org/officeDocument/2006/relationships/hyperlink" Target="https://library.wmo.int/doc_num.php?explnum_id=11114" TargetMode="External"/><Relationship Id="rId11" Type="http://schemas.openxmlformats.org/officeDocument/2006/relationships/image" Target="media/image1.jpeg"/><Relationship Id="rId24" Type="http://schemas.openxmlformats.org/officeDocument/2006/relationships/hyperlink" Target="https://library.wmo.int/index.php?lvl=notice_display&amp;id=12793" TargetMode="External"/><Relationship Id="rId32" Type="http://schemas.openxmlformats.org/officeDocument/2006/relationships/hyperlink" Target="https://doi.org/10.1175/2010BAMS2816.1" TargetMode="External"/><Relationship Id="rId37" Type="http://schemas.openxmlformats.org/officeDocument/2006/relationships/hyperlink" Target="https://library.wmo.int/doc_num.php?explnum_id=11001" TargetMode="External"/><Relationship Id="rId40" Type="http://schemas.openxmlformats.org/officeDocument/2006/relationships/hyperlink" Target="https://library.wmo.int/index.php?lvl=notice_display&amp;id=12793" TargetMode="External"/><Relationship Id="rId45" Type="http://schemas.openxmlformats.org/officeDocument/2006/relationships/hyperlink" Target="https://library.wmo.int/doc_num.php?explnum_id=11001" TargetMode="External"/><Relationship Id="rId53" Type="http://schemas.openxmlformats.org/officeDocument/2006/relationships/hyperlink" Target="https://community.wmo.int/members/profiles" TargetMode="External"/><Relationship Id="rId58" Type="http://schemas.openxmlformats.org/officeDocument/2006/relationships/hyperlink" Target="https://community.wmo.int/activity-areas/global-data-processing-and-forecasting-system-gdpfs"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meetings.wmo.int/INFCOM-2/_layouts/15/WopiFrame.aspx?sourcedoc=/INFCOM-2/InformationDocuments/INFCOM-2-INF06-4(2-1)-GDPFS-SYMPOSIUM-SUMMARY-REPORT_en.docx&amp;action=default" TargetMode="External"/><Relationship Id="rId14" Type="http://schemas.openxmlformats.org/officeDocument/2006/relationships/hyperlink" Target="https://library.wmo.int/doc_num.php?explnum_id=3790" TargetMode="External"/><Relationship Id="rId22" Type="http://schemas.openxmlformats.org/officeDocument/2006/relationships/hyperlink" Target="https://meetings.wmo.int/INFCOM-2/InformationDocuments/Forms/AllItems.aspx" TargetMode="External"/><Relationship Id="rId27" Type="http://schemas.openxmlformats.org/officeDocument/2006/relationships/hyperlink" Target="https://library.wmo.int/doc_num.php?explnum_id=3172" TargetMode="External"/><Relationship Id="rId30" Type="http://schemas.openxmlformats.org/officeDocument/2006/relationships/hyperlink" Target="https://library.wmo.int/index.php?lvl=notice_display&amp;id=12793" TargetMode="External"/><Relationship Id="rId35" Type="http://schemas.openxmlformats.org/officeDocument/2006/relationships/hyperlink" Target="https://library.wmo.int/doc_num.php?explnum_id=10768" TargetMode="External"/><Relationship Id="rId43" Type="http://schemas.openxmlformats.org/officeDocument/2006/relationships/hyperlink" Target="https://library.wmo.int/doc_num.php?explnum_id=10768" TargetMode="External"/><Relationship Id="rId48" Type="http://schemas.openxmlformats.org/officeDocument/2006/relationships/hyperlink" Target="https://library.wmo.int/index.php?lvl=notice_display&amp;id=12793" TargetMode="External"/><Relationship Id="rId56" Type="http://schemas.openxmlformats.org/officeDocument/2006/relationships/hyperlink" Target="https://community.wmo.int/gdpfs-web-portal" TargetMode="External"/><Relationship Id="rId8" Type="http://schemas.openxmlformats.org/officeDocument/2006/relationships/webSettings" Target="webSettings.xml"/><Relationship Id="rId51" Type="http://schemas.openxmlformats.org/officeDocument/2006/relationships/hyperlink" Target="https://library.wmo.int/doc_num.php?explnum_id=10939" TargetMode="External"/><Relationship Id="rId3" Type="http://schemas.openxmlformats.org/officeDocument/2006/relationships/customXml" Target="../customXml/item3.xml"/><Relationship Id="rId12" Type="http://schemas.openxmlformats.org/officeDocument/2006/relationships/hyperlink" Target="https://library.wmo.int/index.php?lvl=notice_display&amp;id=12793" TargetMode="External"/><Relationship Id="rId17" Type="http://schemas.openxmlformats.org/officeDocument/2006/relationships/hyperlink" Target="https://library.wmo.int/index.php?lvl=notice_display&amp;id=12793" TargetMode="External"/><Relationship Id="rId25" Type="http://schemas.openxmlformats.org/officeDocument/2006/relationships/hyperlink" Target="https://meetings.wmo.int/INFCOM-2/_layouts/15/WopiFrame.aspx?sourcedoc=/INFCOM-2/InformationDocuments/INFCOM-2-INF06-4(2-2)-DRAFT-GUIDELINES-ON-HIGH-RESOLUTION-NWP_en.docx&amp;action=default" TargetMode="External"/><Relationship Id="rId33" Type="http://schemas.openxmlformats.org/officeDocument/2006/relationships/hyperlink" Target="https://library.wmo.int/doc_num.php?explnum_id=3790" TargetMode="External"/><Relationship Id="rId38" Type="http://schemas.openxmlformats.org/officeDocument/2006/relationships/hyperlink" Target="https://library.wmo.int/doc_num.php?explnum_id=11114" TargetMode="External"/><Relationship Id="rId46" Type="http://schemas.openxmlformats.org/officeDocument/2006/relationships/hyperlink" Target="https://library.wmo.int/doc_num.php?explnum_id=11114" TargetMode="External"/><Relationship Id="rId59" Type="http://schemas.openxmlformats.org/officeDocument/2006/relationships/header" Target="header1.xml"/><Relationship Id="rId20" Type="http://schemas.openxmlformats.org/officeDocument/2006/relationships/hyperlink" Target="https://meetings.wmo.int/INFCOM-2/_layouts/15/WopiFrame.aspx?sourcedoc=/INFCOM-2/InformationDocuments/INFCOM-2-INF06-4(2-2)-DRAFT-GUIDELINES-ON-HIGH-RESOLUTION-NWP_en.docx&amp;action=default" TargetMode="External"/><Relationship Id="rId41" Type="http://schemas.openxmlformats.org/officeDocument/2006/relationships/hyperlink" Target="https://library.wmo.int/doc_num.php?explnum_id=3790" TargetMode="External"/><Relationship Id="rId54" Type="http://schemas.openxmlformats.org/officeDocument/2006/relationships/hyperlink" Target="https://library.wmo.int/doc_num.php?explnum_id=10939"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114" TargetMode="External"/><Relationship Id="rId23" Type="http://schemas.openxmlformats.org/officeDocument/2006/relationships/hyperlink" Target="https://meetings.wmo.int/INFCOM-2/InformationDocuments/Forms/AllItems.aspx" TargetMode="External"/><Relationship Id="rId28" Type="http://schemas.openxmlformats.org/officeDocument/2006/relationships/hyperlink" Target="https://library.wmo.int/doc_num.php?explnum_id=3790" TargetMode="External"/><Relationship Id="rId36" Type="http://schemas.openxmlformats.org/officeDocument/2006/relationships/hyperlink" Target="https://library.wmo.int/doc_num.php?explnum_id=10939" TargetMode="External"/><Relationship Id="rId49" Type="http://schemas.openxmlformats.org/officeDocument/2006/relationships/hyperlink" Target="https://library.wmo.int/index.php?lvl=notice_display&amp;id=12793" TargetMode="External"/><Relationship Id="rId57" Type="http://schemas.openxmlformats.org/officeDocument/2006/relationships/hyperlink" Target="https://library.wmo.int/index.php?lvl=notice_display&amp;id=12793" TargetMode="External"/><Relationship Id="rId10" Type="http://schemas.openxmlformats.org/officeDocument/2006/relationships/endnotes" Target="endnotes.xml"/><Relationship Id="rId31" Type="http://schemas.openxmlformats.org/officeDocument/2006/relationships/hyperlink" Target="https://library.wmo.int/index.php?lvl=notice_display&amp;id=12793" TargetMode="External"/><Relationship Id="rId44" Type="http://schemas.openxmlformats.org/officeDocument/2006/relationships/hyperlink" Target="https://library.wmo.int/doc_num.php?explnum_id=10939" TargetMode="External"/><Relationship Id="rId52" Type="http://schemas.openxmlformats.org/officeDocument/2006/relationships/hyperlink" Target="https://community.wmo.int/gdpfs-web-portal"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66CE6E5-0399-4510-A047-B21A056624C3}"/>
</file>

<file path=customXml/itemProps2.xml><?xml version="1.0" encoding="utf-8"?>
<ds:datastoreItem xmlns:ds="http://schemas.openxmlformats.org/officeDocument/2006/customXml" ds:itemID="{9A83B53E-27E4-4FE4-B401-700F9BF94B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3B0695-C8C6-4964-9C39-C460F7A4FD93}">
  <ds:schemaRefs>
    <ds:schemaRef ds:uri="http://schemas.microsoft.com/sharepoint/v3/contenttype/forms"/>
  </ds:schemaRefs>
</ds:datastoreItem>
</file>

<file path=customXml/itemProps4.xml><?xml version="1.0" encoding="utf-8"?>
<ds:datastoreItem xmlns:ds="http://schemas.openxmlformats.org/officeDocument/2006/customXml" ds:itemID="{45279640-0C96-C649-8029-46F8E32FA05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58</Pages>
  <Words>16439</Words>
  <Characters>93705</Characters>
  <Application>Microsoft Office Word</Application>
  <DocSecurity>0</DocSecurity>
  <Lines>780</Lines>
  <Paragraphs>219</Paragraphs>
  <ScaleCrop>false</ScaleCrop>
  <HeadingPairs>
    <vt:vector size="2" baseType="variant">
      <vt:variant>
        <vt:lpstr>标题</vt:lpstr>
      </vt:variant>
      <vt:variant>
        <vt:i4>1</vt:i4>
      </vt:variant>
    </vt:vector>
  </HeadingPairs>
  <TitlesOfParts>
    <vt:vector size="1" baseType="lpstr">
      <vt:lpstr>WMO Document Template</vt:lpstr>
    </vt:vector>
  </TitlesOfParts>
  <Company>WMO</Company>
  <LinksUpToDate>false</LinksUpToDate>
  <CharactersWithSpaces>109925</CharactersWithSpaces>
  <SharedDoc>false</SharedDoc>
  <HLinks>
    <vt:vector size="366" baseType="variant">
      <vt:variant>
        <vt:i4>6094942</vt:i4>
      </vt:variant>
      <vt:variant>
        <vt:i4>310</vt:i4>
      </vt:variant>
      <vt:variant>
        <vt:i4>0</vt:i4>
      </vt:variant>
      <vt:variant>
        <vt:i4>5</vt:i4>
      </vt:variant>
      <vt:variant>
        <vt:lpwstr>https://community.wmo.int/activity-areas/global-data-processing-and-forecasting-system-gdpfs</vt:lpwstr>
      </vt:variant>
      <vt:variant>
        <vt:lpwstr/>
      </vt:variant>
      <vt:variant>
        <vt:i4>5439548</vt:i4>
      </vt:variant>
      <vt:variant>
        <vt:i4>303</vt:i4>
      </vt:variant>
      <vt:variant>
        <vt:i4>0</vt:i4>
      </vt:variant>
      <vt:variant>
        <vt:i4>5</vt:i4>
      </vt:variant>
      <vt:variant>
        <vt:lpwstr>https://library.wmo.int/index.php?lvl=notice_display&amp;id=12793</vt:lpwstr>
      </vt:variant>
      <vt:variant>
        <vt:lpwstr/>
      </vt:variant>
      <vt:variant>
        <vt:i4>3473468</vt:i4>
      </vt:variant>
      <vt:variant>
        <vt:i4>300</vt:i4>
      </vt:variant>
      <vt:variant>
        <vt:i4>0</vt:i4>
      </vt:variant>
      <vt:variant>
        <vt:i4>5</vt:i4>
      </vt:variant>
      <vt:variant>
        <vt:lpwstr>https://community.wmo.int/gdpfs-web-portal</vt:lpwstr>
      </vt:variant>
      <vt:variant>
        <vt:lpwstr/>
      </vt:variant>
      <vt:variant>
        <vt:i4>720911</vt:i4>
      </vt:variant>
      <vt:variant>
        <vt:i4>297</vt:i4>
      </vt:variant>
      <vt:variant>
        <vt:i4>0</vt:i4>
      </vt:variant>
      <vt:variant>
        <vt:i4>5</vt:i4>
      </vt:variant>
      <vt:variant>
        <vt:lpwstr>https://library.wmo.int/doc_num.php?explnum_id=11197</vt:lpwstr>
      </vt:variant>
      <vt:variant>
        <vt:lpwstr>page=389</vt:lpwstr>
      </vt:variant>
      <vt:variant>
        <vt:i4>2883606</vt:i4>
      </vt:variant>
      <vt:variant>
        <vt:i4>294</vt:i4>
      </vt:variant>
      <vt:variant>
        <vt:i4>0</vt:i4>
      </vt:variant>
      <vt:variant>
        <vt:i4>5</vt:i4>
      </vt:variant>
      <vt:variant>
        <vt:lpwstr/>
      </vt:variant>
      <vt:variant>
        <vt:lpwstr>Annex_to_draft_Recommendation</vt:lpwstr>
      </vt:variant>
      <vt:variant>
        <vt:i4>7602219</vt:i4>
      </vt:variant>
      <vt:variant>
        <vt:i4>291</vt:i4>
      </vt:variant>
      <vt:variant>
        <vt:i4>0</vt:i4>
      </vt:variant>
      <vt:variant>
        <vt:i4>5</vt:i4>
      </vt:variant>
      <vt:variant>
        <vt:lpwstr>https://community.wmo.int/members/profiles</vt:lpwstr>
      </vt:variant>
      <vt:variant>
        <vt:lpwstr/>
      </vt:variant>
      <vt:variant>
        <vt:i4>3473468</vt:i4>
      </vt:variant>
      <vt:variant>
        <vt:i4>288</vt:i4>
      </vt:variant>
      <vt:variant>
        <vt:i4>0</vt:i4>
      </vt:variant>
      <vt:variant>
        <vt:i4>5</vt:i4>
      </vt:variant>
      <vt:variant>
        <vt:lpwstr>https://community.wmo.int/gdpfs-web-portal</vt:lpwstr>
      </vt:variant>
      <vt:variant>
        <vt:lpwstr/>
      </vt:variant>
      <vt:variant>
        <vt:i4>720911</vt:i4>
      </vt:variant>
      <vt:variant>
        <vt:i4>285</vt:i4>
      </vt:variant>
      <vt:variant>
        <vt:i4>0</vt:i4>
      </vt:variant>
      <vt:variant>
        <vt:i4>5</vt:i4>
      </vt:variant>
      <vt:variant>
        <vt:lpwstr>https://library.wmo.int/doc_num.php?explnum_id=11197</vt:lpwstr>
      </vt:variant>
      <vt:variant>
        <vt:lpwstr>page=389</vt:lpwstr>
      </vt:variant>
      <vt:variant>
        <vt:i4>7209086</vt:i4>
      </vt:variant>
      <vt:variant>
        <vt:i4>282</vt:i4>
      </vt:variant>
      <vt:variant>
        <vt:i4>0</vt:i4>
      </vt:variant>
      <vt:variant>
        <vt:i4>5</vt:i4>
      </vt:variant>
      <vt:variant>
        <vt:lpwstr>https://www.google.ch/url?sa=t&amp;rct=j&amp;q=&amp;esrc=s&amp;source=web&amp;cd=3&amp;ved=0ahUKEwj9waqx2f7WAhVPa1AKHY1OCXoQFgg3MAI&amp;url=http%3A%2F%2Fwww.met.hu%2F&amp;usg=AOvVaw1cZLHOj91qMQ_1_Av-GQ9o</vt:lpwstr>
      </vt:variant>
      <vt:variant>
        <vt:lpwstr/>
      </vt:variant>
      <vt:variant>
        <vt:i4>5439548</vt:i4>
      </vt:variant>
      <vt:variant>
        <vt:i4>253</vt:i4>
      </vt:variant>
      <vt:variant>
        <vt:i4>0</vt:i4>
      </vt:variant>
      <vt:variant>
        <vt:i4>5</vt:i4>
      </vt:variant>
      <vt:variant>
        <vt:lpwstr>https://library.wmo.int/index.php?lvl=notice_display&amp;id=12793</vt:lpwstr>
      </vt:variant>
      <vt:variant>
        <vt:lpwstr/>
      </vt:variant>
      <vt:variant>
        <vt:i4>5439548</vt:i4>
      </vt:variant>
      <vt:variant>
        <vt:i4>250</vt:i4>
      </vt:variant>
      <vt:variant>
        <vt:i4>0</vt:i4>
      </vt:variant>
      <vt:variant>
        <vt:i4>5</vt:i4>
      </vt:variant>
      <vt:variant>
        <vt:lpwstr>https://library.wmo.int/index.php?lvl=notice_display&amp;id=12793</vt:lpwstr>
      </vt:variant>
      <vt:variant>
        <vt:lpwstr/>
      </vt:variant>
      <vt:variant>
        <vt:i4>5832760</vt:i4>
      </vt:variant>
      <vt:variant>
        <vt:i4>247</vt:i4>
      </vt:variant>
      <vt:variant>
        <vt:i4>0</vt:i4>
      </vt:variant>
      <vt:variant>
        <vt:i4>5</vt:i4>
      </vt:variant>
      <vt:variant>
        <vt:lpwstr>https://library.wmo.int/index.php?lvl=notice_display&amp;id=22032</vt:lpwstr>
      </vt:variant>
      <vt:variant>
        <vt:lpwstr/>
      </vt:variant>
      <vt:variant>
        <vt:i4>1507349</vt:i4>
      </vt:variant>
      <vt:variant>
        <vt:i4>244</vt:i4>
      </vt:variant>
      <vt:variant>
        <vt:i4>0</vt:i4>
      </vt:variant>
      <vt:variant>
        <vt:i4>5</vt:i4>
      </vt:variant>
      <vt:variant>
        <vt:lpwstr/>
      </vt:variant>
      <vt:variant>
        <vt:lpwstr>_Annex_to_draft_1</vt:lpwstr>
      </vt:variant>
      <vt:variant>
        <vt:i4>5439548</vt:i4>
      </vt:variant>
      <vt:variant>
        <vt:i4>241</vt:i4>
      </vt:variant>
      <vt:variant>
        <vt:i4>0</vt:i4>
      </vt:variant>
      <vt:variant>
        <vt:i4>5</vt:i4>
      </vt:variant>
      <vt:variant>
        <vt:lpwstr>https://library.wmo.int/index.php?lvl=notice_display&amp;id=12793</vt:lpwstr>
      </vt:variant>
      <vt:variant>
        <vt:lpwstr/>
      </vt:variant>
      <vt:variant>
        <vt:i4>5832760</vt:i4>
      </vt:variant>
      <vt:variant>
        <vt:i4>238</vt:i4>
      </vt:variant>
      <vt:variant>
        <vt:i4>0</vt:i4>
      </vt:variant>
      <vt:variant>
        <vt:i4>5</vt:i4>
      </vt:variant>
      <vt:variant>
        <vt:lpwstr>https://library.wmo.int/index.php?lvl=notice_display&amp;id=22032</vt:lpwstr>
      </vt:variant>
      <vt:variant>
        <vt:lpwstr/>
      </vt:variant>
      <vt:variant>
        <vt:i4>5439548</vt:i4>
      </vt:variant>
      <vt:variant>
        <vt:i4>135</vt:i4>
      </vt:variant>
      <vt:variant>
        <vt:i4>0</vt:i4>
      </vt:variant>
      <vt:variant>
        <vt:i4>5</vt:i4>
      </vt:variant>
      <vt:variant>
        <vt:lpwstr>https://library.wmo.int/index.php?lvl=notice_display&amp;id=12793</vt:lpwstr>
      </vt:variant>
      <vt:variant>
        <vt:lpwstr/>
      </vt:variant>
      <vt:variant>
        <vt:i4>5439548</vt:i4>
      </vt:variant>
      <vt:variant>
        <vt:i4>132</vt:i4>
      </vt:variant>
      <vt:variant>
        <vt:i4>0</vt:i4>
      </vt:variant>
      <vt:variant>
        <vt:i4>5</vt:i4>
      </vt:variant>
      <vt:variant>
        <vt:lpwstr>https://library.wmo.int/index.php?lvl=notice_display&amp;id=12793</vt:lpwstr>
      </vt:variant>
      <vt:variant>
        <vt:lpwstr/>
      </vt:variant>
      <vt:variant>
        <vt:i4>65546</vt:i4>
      </vt:variant>
      <vt:variant>
        <vt:i4>129</vt:i4>
      </vt:variant>
      <vt:variant>
        <vt:i4>0</vt:i4>
      </vt:variant>
      <vt:variant>
        <vt:i4>5</vt:i4>
      </vt:variant>
      <vt:variant>
        <vt:lpwstr>https://library.wmo.int/doc_num.php?explnum_id=11113</vt:lpwstr>
      </vt:variant>
      <vt:variant>
        <vt:lpwstr>page=155</vt:lpwstr>
      </vt:variant>
      <vt:variant>
        <vt:i4>131092</vt:i4>
      </vt:variant>
      <vt:variant>
        <vt:i4>126</vt:i4>
      </vt:variant>
      <vt:variant>
        <vt:i4>0</vt:i4>
      </vt:variant>
      <vt:variant>
        <vt:i4>5</vt:i4>
      </vt:variant>
      <vt:variant>
        <vt:lpwstr>https://library.wmo.int/doc_num.php?explnum_id=11001</vt:lpwstr>
      </vt:variant>
      <vt:variant>
        <vt:lpwstr/>
      </vt:variant>
      <vt:variant>
        <vt:i4>458754</vt:i4>
      </vt:variant>
      <vt:variant>
        <vt:i4>123</vt:i4>
      </vt:variant>
      <vt:variant>
        <vt:i4>0</vt:i4>
      </vt:variant>
      <vt:variant>
        <vt:i4>5</vt:i4>
      </vt:variant>
      <vt:variant>
        <vt:lpwstr>https://library.wmo.int/doc_num.php?explnum_id=11197</vt:lpwstr>
      </vt:variant>
      <vt:variant>
        <vt:lpwstr>page=157</vt:lpwstr>
      </vt:variant>
      <vt:variant>
        <vt:i4>4128825</vt:i4>
      </vt:variant>
      <vt:variant>
        <vt:i4>120</vt:i4>
      </vt:variant>
      <vt:variant>
        <vt:i4>0</vt:i4>
      </vt:variant>
      <vt:variant>
        <vt:i4>5</vt:i4>
      </vt:variant>
      <vt:variant>
        <vt:lpwstr>https://library.wmo.int/doc_num.php?explnum_id=10767</vt:lpwstr>
      </vt:variant>
      <vt:variant>
        <vt:lpwstr>page=89</vt:lpwstr>
      </vt:variant>
      <vt:variant>
        <vt:i4>589831</vt:i4>
      </vt:variant>
      <vt:variant>
        <vt:i4>117</vt:i4>
      </vt:variant>
      <vt:variant>
        <vt:i4>0</vt:i4>
      </vt:variant>
      <vt:variant>
        <vt:i4>5</vt:i4>
      </vt:variant>
      <vt:variant>
        <vt:lpwstr>https://library.wmo.int/doc_num.php?explnum_id=9827</vt:lpwstr>
      </vt:variant>
      <vt:variant>
        <vt:lpwstr>page=41</vt:lpwstr>
      </vt:variant>
      <vt:variant>
        <vt:i4>3473443</vt:i4>
      </vt:variant>
      <vt:variant>
        <vt:i4>114</vt:i4>
      </vt:variant>
      <vt:variant>
        <vt:i4>0</vt:i4>
      </vt:variant>
      <vt:variant>
        <vt:i4>5</vt:i4>
      </vt:variant>
      <vt:variant>
        <vt:lpwstr>https://library.wmo.int/doc_num.php?explnum_id=3645</vt:lpwstr>
      </vt:variant>
      <vt:variant>
        <vt:lpwstr/>
      </vt:variant>
      <vt:variant>
        <vt:i4>2883606</vt:i4>
      </vt:variant>
      <vt:variant>
        <vt:i4>111</vt:i4>
      </vt:variant>
      <vt:variant>
        <vt:i4>0</vt:i4>
      </vt:variant>
      <vt:variant>
        <vt:i4>5</vt:i4>
      </vt:variant>
      <vt:variant>
        <vt:lpwstr/>
      </vt:variant>
      <vt:variant>
        <vt:lpwstr>Annex_to_draft_Recommendation</vt:lpwstr>
      </vt:variant>
      <vt:variant>
        <vt:i4>5439548</vt:i4>
      </vt:variant>
      <vt:variant>
        <vt:i4>108</vt:i4>
      </vt:variant>
      <vt:variant>
        <vt:i4>0</vt:i4>
      </vt:variant>
      <vt:variant>
        <vt:i4>5</vt:i4>
      </vt:variant>
      <vt:variant>
        <vt:lpwstr>https://library.wmo.int/index.php?lvl=notice_display&amp;id=12793</vt:lpwstr>
      </vt:variant>
      <vt:variant>
        <vt:lpwstr/>
      </vt:variant>
      <vt:variant>
        <vt:i4>65546</vt:i4>
      </vt:variant>
      <vt:variant>
        <vt:i4>105</vt:i4>
      </vt:variant>
      <vt:variant>
        <vt:i4>0</vt:i4>
      </vt:variant>
      <vt:variant>
        <vt:i4>5</vt:i4>
      </vt:variant>
      <vt:variant>
        <vt:lpwstr>https://library.wmo.int/doc_num.php?explnum_id=11113</vt:lpwstr>
      </vt:variant>
      <vt:variant>
        <vt:lpwstr>page=155</vt:lpwstr>
      </vt:variant>
      <vt:variant>
        <vt:i4>131092</vt:i4>
      </vt:variant>
      <vt:variant>
        <vt:i4>102</vt:i4>
      </vt:variant>
      <vt:variant>
        <vt:i4>0</vt:i4>
      </vt:variant>
      <vt:variant>
        <vt:i4>5</vt:i4>
      </vt:variant>
      <vt:variant>
        <vt:lpwstr>https://library.wmo.int/doc_num.php?explnum_id=11001</vt:lpwstr>
      </vt:variant>
      <vt:variant>
        <vt:lpwstr/>
      </vt:variant>
      <vt:variant>
        <vt:i4>458754</vt:i4>
      </vt:variant>
      <vt:variant>
        <vt:i4>99</vt:i4>
      </vt:variant>
      <vt:variant>
        <vt:i4>0</vt:i4>
      </vt:variant>
      <vt:variant>
        <vt:i4>5</vt:i4>
      </vt:variant>
      <vt:variant>
        <vt:lpwstr>https://library.wmo.int/doc_num.php?explnum_id=11197</vt:lpwstr>
      </vt:variant>
      <vt:variant>
        <vt:lpwstr>page=157</vt:lpwstr>
      </vt:variant>
      <vt:variant>
        <vt:i4>4128825</vt:i4>
      </vt:variant>
      <vt:variant>
        <vt:i4>96</vt:i4>
      </vt:variant>
      <vt:variant>
        <vt:i4>0</vt:i4>
      </vt:variant>
      <vt:variant>
        <vt:i4>5</vt:i4>
      </vt:variant>
      <vt:variant>
        <vt:lpwstr>https://library.wmo.int/doc_num.php?explnum_id=10767</vt:lpwstr>
      </vt:variant>
      <vt:variant>
        <vt:lpwstr>page=89</vt:lpwstr>
      </vt:variant>
      <vt:variant>
        <vt:i4>589831</vt:i4>
      </vt:variant>
      <vt:variant>
        <vt:i4>93</vt:i4>
      </vt:variant>
      <vt:variant>
        <vt:i4>0</vt:i4>
      </vt:variant>
      <vt:variant>
        <vt:i4>5</vt:i4>
      </vt:variant>
      <vt:variant>
        <vt:lpwstr>https://library.wmo.int/doc_num.php?explnum_id=9827</vt:lpwstr>
      </vt:variant>
      <vt:variant>
        <vt:lpwstr>page=41</vt:lpwstr>
      </vt:variant>
      <vt:variant>
        <vt:i4>3473443</vt:i4>
      </vt:variant>
      <vt:variant>
        <vt:i4>90</vt:i4>
      </vt:variant>
      <vt:variant>
        <vt:i4>0</vt:i4>
      </vt:variant>
      <vt:variant>
        <vt:i4>5</vt:i4>
      </vt:variant>
      <vt:variant>
        <vt:lpwstr>https://library.wmo.int/doc_num.php?explnum_id=3645</vt:lpwstr>
      </vt:variant>
      <vt:variant>
        <vt:lpwstr/>
      </vt:variant>
      <vt:variant>
        <vt:i4>3735679</vt:i4>
      </vt:variant>
      <vt:variant>
        <vt:i4>87</vt:i4>
      </vt:variant>
      <vt:variant>
        <vt:i4>0</vt:i4>
      </vt:variant>
      <vt:variant>
        <vt:i4>5</vt:i4>
      </vt:variant>
      <vt:variant>
        <vt:lpwstr>https://doi.org/10.1175/2010BAMS2816.1</vt:lpwstr>
      </vt:variant>
      <vt:variant>
        <vt:lpwstr/>
      </vt:variant>
      <vt:variant>
        <vt:i4>1376356</vt:i4>
      </vt:variant>
      <vt:variant>
        <vt:i4>84</vt:i4>
      </vt:variant>
      <vt:variant>
        <vt:i4>0</vt:i4>
      </vt:variant>
      <vt:variant>
        <vt:i4>5</vt:i4>
      </vt:variant>
      <vt:variant>
        <vt:lpwstr/>
      </vt:variant>
      <vt:variant>
        <vt:lpwstr>_bookmark156</vt:lpwstr>
      </vt:variant>
      <vt:variant>
        <vt:i4>1114212</vt:i4>
      </vt:variant>
      <vt:variant>
        <vt:i4>81</vt:i4>
      </vt:variant>
      <vt:variant>
        <vt:i4>0</vt:i4>
      </vt:variant>
      <vt:variant>
        <vt:i4>5</vt:i4>
      </vt:variant>
      <vt:variant>
        <vt:lpwstr/>
      </vt:variant>
      <vt:variant>
        <vt:lpwstr>_bookmark152</vt:lpwstr>
      </vt:variant>
      <vt:variant>
        <vt:i4>1704034</vt:i4>
      </vt:variant>
      <vt:variant>
        <vt:i4>78</vt:i4>
      </vt:variant>
      <vt:variant>
        <vt:i4>0</vt:i4>
      </vt:variant>
      <vt:variant>
        <vt:i4>5</vt:i4>
      </vt:variant>
      <vt:variant>
        <vt:lpwstr/>
      </vt:variant>
      <vt:variant>
        <vt:lpwstr>_bookmark139</vt:lpwstr>
      </vt:variant>
      <vt:variant>
        <vt:i4>1507431</vt:i4>
      </vt:variant>
      <vt:variant>
        <vt:i4>75</vt:i4>
      </vt:variant>
      <vt:variant>
        <vt:i4>0</vt:i4>
      </vt:variant>
      <vt:variant>
        <vt:i4>5</vt:i4>
      </vt:variant>
      <vt:variant>
        <vt:lpwstr/>
      </vt:variant>
      <vt:variant>
        <vt:lpwstr>_bookmark164</vt:lpwstr>
      </vt:variant>
      <vt:variant>
        <vt:i4>2818129</vt:i4>
      </vt:variant>
      <vt:variant>
        <vt:i4>72</vt:i4>
      </vt:variant>
      <vt:variant>
        <vt:i4>0</vt:i4>
      </vt:variant>
      <vt:variant>
        <vt:i4>5</vt:i4>
      </vt:variant>
      <vt:variant>
        <vt:lpwstr/>
      </vt:variant>
      <vt:variant>
        <vt:lpwstr>_bookmark91</vt:lpwstr>
      </vt:variant>
      <vt:variant>
        <vt:i4>2424913</vt:i4>
      </vt:variant>
      <vt:variant>
        <vt:i4>69</vt:i4>
      </vt:variant>
      <vt:variant>
        <vt:i4>0</vt:i4>
      </vt:variant>
      <vt:variant>
        <vt:i4>5</vt:i4>
      </vt:variant>
      <vt:variant>
        <vt:lpwstr/>
      </vt:variant>
      <vt:variant>
        <vt:lpwstr>_bookmark77</vt:lpwstr>
      </vt:variant>
      <vt:variant>
        <vt:i4>1376354</vt:i4>
      </vt:variant>
      <vt:variant>
        <vt:i4>66</vt:i4>
      </vt:variant>
      <vt:variant>
        <vt:i4>0</vt:i4>
      </vt:variant>
      <vt:variant>
        <vt:i4>5</vt:i4>
      </vt:variant>
      <vt:variant>
        <vt:lpwstr/>
      </vt:variant>
      <vt:variant>
        <vt:lpwstr>_bookmark136</vt:lpwstr>
      </vt:variant>
      <vt:variant>
        <vt:i4>2424913</vt:i4>
      </vt:variant>
      <vt:variant>
        <vt:i4>63</vt:i4>
      </vt:variant>
      <vt:variant>
        <vt:i4>0</vt:i4>
      </vt:variant>
      <vt:variant>
        <vt:i4>5</vt:i4>
      </vt:variant>
      <vt:variant>
        <vt:lpwstr/>
      </vt:variant>
      <vt:variant>
        <vt:lpwstr>_bookmark75</vt:lpwstr>
      </vt:variant>
      <vt:variant>
        <vt:i4>2359377</vt:i4>
      </vt:variant>
      <vt:variant>
        <vt:i4>60</vt:i4>
      </vt:variant>
      <vt:variant>
        <vt:i4>0</vt:i4>
      </vt:variant>
      <vt:variant>
        <vt:i4>5</vt:i4>
      </vt:variant>
      <vt:variant>
        <vt:lpwstr/>
      </vt:variant>
      <vt:variant>
        <vt:lpwstr>_bookmark69</vt:lpwstr>
      </vt:variant>
      <vt:variant>
        <vt:i4>1114210</vt:i4>
      </vt:variant>
      <vt:variant>
        <vt:i4>57</vt:i4>
      </vt:variant>
      <vt:variant>
        <vt:i4>0</vt:i4>
      </vt:variant>
      <vt:variant>
        <vt:i4>5</vt:i4>
      </vt:variant>
      <vt:variant>
        <vt:lpwstr/>
      </vt:variant>
      <vt:variant>
        <vt:lpwstr>_bookmark132</vt:lpwstr>
      </vt:variant>
      <vt:variant>
        <vt:i4>2359377</vt:i4>
      </vt:variant>
      <vt:variant>
        <vt:i4>54</vt:i4>
      </vt:variant>
      <vt:variant>
        <vt:i4>0</vt:i4>
      </vt:variant>
      <vt:variant>
        <vt:i4>5</vt:i4>
      </vt:variant>
      <vt:variant>
        <vt:lpwstr/>
      </vt:variant>
      <vt:variant>
        <vt:lpwstr>_bookmark67</vt:lpwstr>
      </vt:variant>
      <vt:variant>
        <vt:i4>3407926</vt:i4>
      </vt:variant>
      <vt:variant>
        <vt:i4>51</vt:i4>
      </vt:variant>
      <vt:variant>
        <vt:i4>0</vt:i4>
      </vt:variant>
      <vt:variant>
        <vt:i4>5</vt:i4>
      </vt:variant>
      <vt:variant>
        <vt:lpwstr>https://library.wmo.int/doc_num.php?explnum_id=3166</vt:lpwstr>
      </vt:variant>
      <vt:variant>
        <vt:lpwstr>page=186</vt:lpwstr>
      </vt:variant>
      <vt:variant>
        <vt:i4>3932223</vt:i4>
      </vt:variant>
      <vt:variant>
        <vt:i4>48</vt:i4>
      </vt:variant>
      <vt:variant>
        <vt:i4>0</vt:i4>
      </vt:variant>
      <vt:variant>
        <vt:i4>5</vt:i4>
      </vt:variant>
      <vt:variant>
        <vt:lpwstr>https://library.wmo.int/doc_num.php?explnum_id=11113</vt:lpwstr>
      </vt:variant>
      <vt:variant>
        <vt:lpwstr>page=9</vt:lpwstr>
      </vt:variant>
      <vt:variant>
        <vt:i4>3407932</vt:i4>
      </vt:variant>
      <vt:variant>
        <vt:i4>45</vt:i4>
      </vt:variant>
      <vt:variant>
        <vt:i4>0</vt:i4>
      </vt:variant>
      <vt:variant>
        <vt:i4>5</vt:i4>
      </vt:variant>
      <vt:variant>
        <vt:lpwstr>https://library.wmo.int/doc_num.php?explnum_id=3645</vt:lpwstr>
      </vt:variant>
      <vt:variant>
        <vt:lpwstr>page=154</vt:lpwstr>
      </vt:variant>
      <vt:variant>
        <vt:i4>3407926</vt:i4>
      </vt:variant>
      <vt:variant>
        <vt:i4>42</vt:i4>
      </vt:variant>
      <vt:variant>
        <vt:i4>0</vt:i4>
      </vt:variant>
      <vt:variant>
        <vt:i4>5</vt:i4>
      </vt:variant>
      <vt:variant>
        <vt:lpwstr>https://library.wmo.int/doc_num.php?explnum_id=3166</vt:lpwstr>
      </vt:variant>
      <vt:variant>
        <vt:lpwstr>page=186</vt:lpwstr>
      </vt:variant>
      <vt:variant>
        <vt:i4>2883606</vt:i4>
      </vt:variant>
      <vt:variant>
        <vt:i4>39</vt:i4>
      </vt:variant>
      <vt:variant>
        <vt:i4>0</vt:i4>
      </vt:variant>
      <vt:variant>
        <vt:i4>5</vt:i4>
      </vt:variant>
      <vt:variant>
        <vt:lpwstr/>
      </vt:variant>
      <vt:variant>
        <vt:lpwstr>Annex_to_draft_Recommendation</vt:lpwstr>
      </vt:variant>
      <vt:variant>
        <vt:i4>3866708</vt:i4>
      </vt:variant>
      <vt:variant>
        <vt:i4>36</vt:i4>
      </vt:variant>
      <vt:variant>
        <vt:i4>0</vt:i4>
      </vt:variant>
      <vt:variant>
        <vt:i4>5</vt:i4>
      </vt:variant>
      <vt:variant>
        <vt:lpwstr/>
      </vt:variant>
      <vt:variant>
        <vt:lpwstr>_Annex_8_to</vt:lpwstr>
      </vt:variant>
      <vt:variant>
        <vt:i4>3604564</vt:i4>
      </vt:variant>
      <vt:variant>
        <vt:i4>33</vt:i4>
      </vt:variant>
      <vt:variant>
        <vt:i4>0</vt:i4>
      </vt:variant>
      <vt:variant>
        <vt:i4>5</vt:i4>
      </vt:variant>
      <vt:variant>
        <vt:lpwstr/>
      </vt:variant>
      <vt:variant>
        <vt:lpwstr>_Annex_4_to</vt:lpwstr>
      </vt:variant>
      <vt:variant>
        <vt:i4>3407956</vt:i4>
      </vt:variant>
      <vt:variant>
        <vt:i4>30</vt:i4>
      </vt:variant>
      <vt:variant>
        <vt:i4>0</vt:i4>
      </vt:variant>
      <vt:variant>
        <vt:i4>5</vt:i4>
      </vt:variant>
      <vt:variant>
        <vt:lpwstr/>
      </vt:variant>
      <vt:variant>
        <vt:lpwstr>_Annex_7_to</vt:lpwstr>
      </vt:variant>
      <vt:variant>
        <vt:i4>3145812</vt:i4>
      </vt:variant>
      <vt:variant>
        <vt:i4>27</vt:i4>
      </vt:variant>
      <vt:variant>
        <vt:i4>0</vt:i4>
      </vt:variant>
      <vt:variant>
        <vt:i4>5</vt:i4>
      </vt:variant>
      <vt:variant>
        <vt:lpwstr/>
      </vt:variant>
      <vt:variant>
        <vt:lpwstr>_Annex_3_to</vt:lpwstr>
      </vt:variant>
      <vt:variant>
        <vt:i4>3473492</vt:i4>
      </vt:variant>
      <vt:variant>
        <vt:i4>24</vt:i4>
      </vt:variant>
      <vt:variant>
        <vt:i4>0</vt:i4>
      </vt:variant>
      <vt:variant>
        <vt:i4>5</vt:i4>
      </vt:variant>
      <vt:variant>
        <vt:lpwstr/>
      </vt:variant>
      <vt:variant>
        <vt:lpwstr>_Annex_6_to</vt:lpwstr>
      </vt:variant>
      <vt:variant>
        <vt:i4>3211348</vt:i4>
      </vt:variant>
      <vt:variant>
        <vt:i4>21</vt:i4>
      </vt:variant>
      <vt:variant>
        <vt:i4>0</vt:i4>
      </vt:variant>
      <vt:variant>
        <vt:i4>5</vt:i4>
      </vt:variant>
      <vt:variant>
        <vt:lpwstr/>
      </vt:variant>
      <vt:variant>
        <vt:lpwstr>_Annex_2_to</vt:lpwstr>
      </vt:variant>
      <vt:variant>
        <vt:i4>3539028</vt:i4>
      </vt:variant>
      <vt:variant>
        <vt:i4>18</vt:i4>
      </vt:variant>
      <vt:variant>
        <vt:i4>0</vt:i4>
      </vt:variant>
      <vt:variant>
        <vt:i4>5</vt:i4>
      </vt:variant>
      <vt:variant>
        <vt:lpwstr/>
      </vt:variant>
      <vt:variant>
        <vt:lpwstr>_Annex_5_to</vt:lpwstr>
      </vt:variant>
      <vt:variant>
        <vt:i4>3276884</vt:i4>
      </vt:variant>
      <vt:variant>
        <vt:i4>15</vt:i4>
      </vt:variant>
      <vt:variant>
        <vt:i4>0</vt:i4>
      </vt:variant>
      <vt:variant>
        <vt:i4>5</vt:i4>
      </vt:variant>
      <vt:variant>
        <vt:lpwstr/>
      </vt:variant>
      <vt:variant>
        <vt:lpwstr>_Annex_1_to</vt:lpwstr>
      </vt:variant>
      <vt:variant>
        <vt:i4>5439548</vt:i4>
      </vt:variant>
      <vt:variant>
        <vt:i4>12</vt:i4>
      </vt:variant>
      <vt:variant>
        <vt:i4>0</vt:i4>
      </vt:variant>
      <vt:variant>
        <vt:i4>5</vt:i4>
      </vt:variant>
      <vt:variant>
        <vt:lpwstr>https://library.wmo.int/index.php?lvl=notice_display&amp;id=12793</vt:lpwstr>
      </vt:variant>
      <vt:variant>
        <vt:lpwstr/>
      </vt:variant>
      <vt:variant>
        <vt:i4>5439548</vt:i4>
      </vt:variant>
      <vt:variant>
        <vt:i4>9</vt:i4>
      </vt:variant>
      <vt:variant>
        <vt:i4>0</vt:i4>
      </vt:variant>
      <vt:variant>
        <vt:i4>5</vt:i4>
      </vt:variant>
      <vt:variant>
        <vt:lpwstr>https://library.wmo.int/index.php?lvl=notice_display&amp;id=12793</vt:lpwstr>
      </vt:variant>
      <vt:variant>
        <vt:lpwstr/>
      </vt:variant>
      <vt:variant>
        <vt:i4>3932223</vt:i4>
      </vt:variant>
      <vt:variant>
        <vt:i4>6</vt:i4>
      </vt:variant>
      <vt:variant>
        <vt:i4>0</vt:i4>
      </vt:variant>
      <vt:variant>
        <vt:i4>5</vt:i4>
      </vt:variant>
      <vt:variant>
        <vt:lpwstr>https://library.wmo.int/doc_num.php?explnum_id=11113</vt:lpwstr>
      </vt:variant>
      <vt:variant>
        <vt:lpwstr>page=9</vt:lpwstr>
      </vt:variant>
      <vt:variant>
        <vt:i4>3407932</vt:i4>
      </vt:variant>
      <vt:variant>
        <vt:i4>3</vt:i4>
      </vt:variant>
      <vt:variant>
        <vt:i4>0</vt:i4>
      </vt:variant>
      <vt:variant>
        <vt:i4>5</vt:i4>
      </vt:variant>
      <vt:variant>
        <vt:lpwstr>https://library.wmo.int/doc_num.php?explnum_id=3645</vt:lpwstr>
      </vt:variant>
      <vt:variant>
        <vt:lpwstr>page=154</vt:lpwstr>
      </vt:variant>
      <vt:variant>
        <vt:i4>3407926</vt:i4>
      </vt:variant>
      <vt:variant>
        <vt:i4>0</vt:i4>
      </vt:variant>
      <vt:variant>
        <vt:i4>0</vt:i4>
      </vt:variant>
      <vt:variant>
        <vt:i4>5</vt:i4>
      </vt:variant>
      <vt:variant>
        <vt:lpwstr>https://library.wmo.int/doc_num.php?explnum_id=3166</vt:lpwstr>
      </vt:variant>
      <vt:variant>
        <vt:lpwstr>page=186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Fengqi LI</cp:lastModifiedBy>
  <cp:revision>58</cp:revision>
  <cp:lastPrinted>2013-03-13T17:27:00Z</cp:lastPrinted>
  <dcterms:created xsi:type="dcterms:W3CDTF">2022-11-15T08:49:00Z</dcterms:created>
  <dcterms:modified xsi:type="dcterms:W3CDTF">2022-11-15T10:01:00Z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